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AB89A" w14:textId="1DD02BDC" w:rsidR="00814837" w:rsidRPr="00814837" w:rsidRDefault="00814837" w:rsidP="00814837">
      <w:pPr>
        <w:rPr>
          <w:rFonts w:eastAsia="Calibri"/>
          <w:b/>
          <w:bCs/>
          <w14:ligatures w14:val="none"/>
        </w:rPr>
      </w:pPr>
      <w:r w:rsidRPr="00814837">
        <w:rPr>
          <w:rFonts w:eastAsia="Calibri"/>
          <w:b/>
          <w:bCs/>
          <w14:ligatures w14:val="none"/>
        </w:rPr>
        <w:t>TEMPORARY ACCOMMODATION</w:t>
      </w:r>
      <w:r w:rsidR="16608BE5" w:rsidRPr="00814837">
        <w:rPr>
          <w:rFonts w:eastAsia="Calibri"/>
          <w:b/>
          <w:bCs/>
          <w14:ligatures w14:val="none"/>
        </w:rPr>
        <w:t xml:space="preserve"> PLACEMENT</w:t>
      </w:r>
      <w:r w:rsidRPr="00814837">
        <w:rPr>
          <w:rFonts w:eastAsia="Calibri"/>
          <w:b/>
          <w:bCs/>
          <w14:ligatures w14:val="none"/>
        </w:rPr>
        <w:t xml:space="preserve"> POLICY</w:t>
      </w:r>
      <w:r w:rsidR="4FB5BD4B" w:rsidRPr="00814837">
        <w:rPr>
          <w:rFonts w:eastAsia="Calibri"/>
          <w:b/>
          <w:bCs/>
          <w14:ligatures w14:val="none"/>
        </w:rPr>
        <w:t xml:space="preserve"> – Oxford City Council</w:t>
      </w:r>
    </w:p>
    <w:p w14:paraId="5021E35B" w14:textId="531E8778" w:rsidR="4FB5BD4B" w:rsidRDefault="4FB5BD4B" w:rsidP="713C6953">
      <w:pPr>
        <w:rPr>
          <w:rFonts w:eastAsia="Calibri"/>
          <w:b/>
          <w:bCs/>
        </w:rPr>
      </w:pPr>
      <w:r w:rsidRPr="029D0E40">
        <w:rPr>
          <w:rFonts w:eastAsia="Calibri"/>
          <w:b/>
          <w:bCs/>
        </w:rPr>
        <w:t>September 2025</w:t>
      </w:r>
    </w:p>
    <w:p w14:paraId="2458B680" w14:textId="77777777" w:rsidR="00814837" w:rsidRPr="00814837" w:rsidRDefault="00814837" w:rsidP="00814837">
      <w:pPr>
        <w:rPr>
          <w:rFonts w:eastAsia="Calibri"/>
          <w:b/>
          <w:bCs/>
          <w14:ligatures w14:val="none"/>
        </w:rPr>
      </w:pPr>
      <w:r w:rsidRPr="00814837">
        <w:rPr>
          <w:rFonts w:eastAsia="Calibri"/>
          <w:b/>
          <w:bCs/>
          <w14:ligatures w14:val="none"/>
        </w:rPr>
        <w:t>Introduction:</w:t>
      </w:r>
    </w:p>
    <w:p w14:paraId="7A5E1C12" w14:textId="3D863040" w:rsidR="00814837" w:rsidRPr="00814837" w:rsidRDefault="00814837" w:rsidP="00814837">
      <w:pPr>
        <w:rPr>
          <w:rFonts w:eastAsia="Calibri"/>
          <w14:ligatures w14:val="none"/>
        </w:rPr>
      </w:pPr>
      <w:r w:rsidRPr="00814837">
        <w:rPr>
          <w:rFonts w:eastAsia="Calibri"/>
          <w14:ligatures w14:val="none"/>
        </w:rPr>
        <w:t>An initial duty to accommodate homeless applicants arises if Oxford City Council ha</w:t>
      </w:r>
      <w:r w:rsidR="6AC7216A" w:rsidRPr="00814837">
        <w:rPr>
          <w:rFonts w:eastAsia="Calibri"/>
          <w14:ligatures w14:val="none"/>
        </w:rPr>
        <w:t>s</w:t>
      </w:r>
      <w:r w:rsidRPr="00814837">
        <w:rPr>
          <w:rFonts w:eastAsia="Calibri"/>
          <w14:ligatures w14:val="none"/>
        </w:rPr>
        <w:t xml:space="preserve"> reason to believe the applicant is homeless, eligible and in priority need</w:t>
      </w:r>
      <w:r w:rsidR="5D0D2507" w:rsidRPr="00814837">
        <w:rPr>
          <w:rFonts w:eastAsia="Calibri"/>
          <w14:ligatures w14:val="none"/>
        </w:rPr>
        <w:t xml:space="preserve">, </w:t>
      </w:r>
      <w:r w:rsidR="172A203F" w:rsidRPr="00814837">
        <w:rPr>
          <w:rFonts w:eastAsia="Calibri"/>
          <w14:ligatures w14:val="none"/>
        </w:rPr>
        <w:t>outlined in the Housing Act 1996 (amended)</w:t>
      </w:r>
      <w:r w:rsidRPr="00814837">
        <w:rPr>
          <w:rFonts w:eastAsia="Calibri"/>
          <w14:ligatures w14:val="none"/>
        </w:rPr>
        <w:t>. Provided the first two elements are met, a ‘relief’ duty is accepted</w:t>
      </w:r>
      <w:r w:rsidR="00094B7B">
        <w:rPr>
          <w:rFonts w:eastAsia="Calibri"/>
          <w14:ligatures w14:val="none"/>
        </w:rPr>
        <w:t xml:space="preserve">; </w:t>
      </w:r>
      <w:r w:rsidR="00CD0C7C">
        <w:rPr>
          <w:rFonts w:eastAsia="Calibri"/>
          <w14:ligatures w14:val="none"/>
        </w:rPr>
        <w:t xml:space="preserve">accommodation is provided </w:t>
      </w:r>
      <w:r w:rsidR="00094B7B">
        <w:rPr>
          <w:rFonts w:eastAsia="Calibri"/>
          <w14:ligatures w14:val="none"/>
        </w:rPr>
        <w:t xml:space="preserve">if </w:t>
      </w:r>
      <w:r w:rsidR="00B10D9F">
        <w:rPr>
          <w:rFonts w:eastAsia="Calibri"/>
          <w14:ligatures w14:val="none"/>
        </w:rPr>
        <w:t xml:space="preserve">all </w:t>
      </w:r>
      <w:r w:rsidR="002B3018">
        <w:rPr>
          <w:rFonts w:eastAsia="Calibri"/>
          <w14:ligatures w14:val="none"/>
        </w:rPr>
        <w:t>these parts are accepted</w:t>
      </w:r>
      <w:r w:rsidR="166CAD48">
        <w:rPr>
          <w:rFonts w:eastAsia="Calibri"/>
          <w14:ligatures w14:val="none"/>
        </w:rPr>
        <w:t xml:space="preserve">. </w:t>
      </w:r>
      <w:r w:rsidRPr="00814837">
        <w:rPr>
          <w:rFonts w:eastAsia="Calibri"/>
          <w14:ligatures w14:val="none"/>
        </w:rPr>
        <w:t>A further duty also occurs when the Council accepts it has a main duty to secure accommodation for an applicant.</w:t>
      </w:r>
    </w:p>
    <w:p w14:paraId="0767DB00" w14:textId="19535B6F" w:rsidR="00814837" w:rsidRPr="00814837" w:rsidRDefault="00814837" w:rsidP="00814837">
      <w:pPr>
        <w:rPr>
          <w:rFonts w:eastAsia="Calibri"/>
          <w14:ligatures w14:val="none"/>
        </w:rPr>
      </w:pPr>
      <w:r w:rsidRPr="00814837">
        <w:rPr>
          <w:rFonts w:eastAsia="Calibri"/>
          <w14:ligatures w14:val="none"/>
        </w:rPr>
        <w:t>The Council will provide interim accommodation using its own stock (including that leased from private landlords), or it will use bed and breakfast accommodation, including hotels. Whilst the Council always tr</w:t>
      </w:r>
      <w:r w:rsidR="04A89C7C" w:rsidRPr="00814837">
        <w:rPr>
          <w:rFonts w:eastAsia="Calibri"/>
          <w14:ligatures w14:val="none"/>
        </w:rPr>
        <w:t xml:space="preserve">ies </w:t>
      </w:r>
      <w:r w:rsidRPr="00814837">
        <w:rPr>
          <w:rFonts w:eastAsia="Calibri"/>
          <w14:ligatures w14:val="none"/>
        </w:rPr>
        <w:t xml:space="preserve">to place within its </w:t>
      </w:r>
      <w:r w:rsidR="78F77127" w:rsidRPr="00814837">
        <w:rPr>
          <w:rFonts w:eastAsia="Calibri"/>
          <w14:ligatures w14:val="none"/>
        </w:rPr>
        <w:t>boundary</w:t>
      </w:r>
      <w:r w:rsidRPr="00814837">
        <w:rPr>
          <w:rFonts w:eastAsia="Calibri"/>
          <w14:ligatures w14:val="none"/>
        </w:rPr>
        <w:t xml:space="preserve">, accommodation may also be located out of area. </w:t>
      </w:r>
    </w:p>
    <w:p w14:paraId="3649373D" w14:textId="3B15B55C" w:rsidR="00814837" w:rsidRPr="00814837" w:rsidRDefault="00814837" w:rsidP="00814837">
      <w:pPr>
        <w:rPr>
          <w:rFonts w:eastAsia="Calibri"/>
          <w14:ligatures w14:val="none"/>
        </w:rPr>
      </w:pPr>
      <w:r w:rsidRPr="00814837">
        <w:rPr>
          <w:rFonts w:eastAsia="Calibri"/>
          <w14:ligatures w14:val="none"/>
        </w:rPr>
        <w:t>Th</w:t>
      </w:r>
      <w:r w:rsidR="52697538" w:rsidRPr="00814837">
        <w:rPr>
          <w:rFonts w:eastAsia="Calibri"/>
          <w14:ligatures w14:val="none"/>
        </w:rPr>
        <w:t>is</w:t>
      </w:r>
      <w:r w:rsidRPr="00814837">
        <w:rPr>
          <w:rFonts w:eastAsia="Calibri"/>
          <w14:ligatures w14:val="none"/>
        </w:rPr>
        <w:t xml:space="preserve"> policy explains the factors that Oxford City Council will have regard to when it provides accommodation, both initially and on an ongoing basis.  </w:t>
      </w:r>
    </w:p>
    <w:p w14:paraId="31D8E764" w14:textId="1E03E974" w:rsidR="00814837" w:rsidRPr="00814837" w:rsidRDefault="00814837" w:rsidP="00814837">
      <w:pPr>
        <w:rPr>
          <w:rFonts w:eastAsia="Calibri"/>
          <w14:ligatures w14:val="none"/>
        </w:rPr>
      </w:pPr>
      <w:r w:rsidRPr="00814837">
        <w:rPr>
          <w:rFonts w:eastAsia="Calibri"/>
          <w14:ligatures w14:val="none"/>
        </w:rPr>
        <w:t xml:space="preserve">In writing this policy, the </w:t>
      </w:r>
      <w:r w:rsidR="00C66A90">
        <w:rPr>
          <w:rFonts w:eastAsia="Calibri"/>
          <w14:ligatures w14:val="none"/>
        </w:rPr>
        <w:t>C</w:t>
      </w:r>
      <w:r w:rsidRPr="00814837">
        <w:rPr>
          <w:rFonts w:eastAsia="Calibri"/>
          <w14:ligatures w14:val="none"/>
        </w:rPr>
        <w:t xml:space="preserve">ouncil has </w:t>
      </w:r>
      <w:r w:rsidR="00722180">
        <w:rPr>
          <w:rFonts w:eastAsia="Calibri"/>
          <w14:ligatures w14:val="none"/>
        </w:rPr>
        <w:t>taken account</w:t>
      </w:r>
      <w:r w:rsidR="000435B9">
        <w:rPr>
          <w:rFonts w:eastAsia="Calibri"/>
          <w14:ligatures w14:val="none"/>
        </w:rPr>
        <w:t xml:space="preserve"> of</w:t>
      </w:r>
      <w:r w:rsidRPr="00814837">
        <w:rPr>
          <w:rFonts w:eastAsia="Calibri"/>
          <w14:ligatures w14:val="none"/>
        </w:rPr>
        <w:t xml:space="preserve"> </w:t>
      </w:r>
      <w:r w:rsidR="009B5B37">
        <w:rPr>
          <w:rFonts w:eastAsia="Calibri"/>
          <w14:ligatures w14:val="none"/>
        </w:rPr>
        <w:t xml:space="preserve">both </w:t>
      </w:r>
      <w:r w:rsidR="00F022AD">
        <w:rPr>
          <w:rFonts w:eastAsia="Calibri"/>
          <w14:ligatures w14:val="none"/>
        </w:rPr>
        <w:t>section 11</w:t>
      </w:r>
      <w:r w:rsidR="00391693">
        <w:rPr>
          <w:rFonts w:eastAsia="Calibri"/>
          <w14:ligatures w14:val="none"/>
        </w:rPr>
        <w:t xml:space="preserve"> </w:t>
      </w:r>
      <w:r w:rsidR="1BA87E2B">
        <w:rPr>
          <w:rFonts w:eastAsia="Calibri"/>
          <w14:ligatures w14:val="none"/>
        </w:rPr>
        <w:t xml:space="preserve">of the </w:t>
      </w:r>
      <w:r w:rsidR="009B5B37">
        <w:rPr>
          <w:rFonts w:eastAsia="Calibri"/>
          <w14:ligatures w14:val="none"/>
        </w:rPr>
        <w:t>Children Act 2004</w:t>
      </w:r>
      <w:r w:rsidR="004C798D">
        <w:rPr>
          <w:rFonts w:eastAsia="Calibri"/>
          <w14:ligatures w14:val="none"/>
        </w:rPr>
        <w:t xml:space="preserve"> and </w:t>
      </w:r>
      <w:r w:rsidRPr="00814837">
        <w:rPr>
          <w:rFonts w:eastAsia="Calibri"/>
          <w14:ligatures w14:val="none"/>
        </w:rPr>
        <w:t>the Homelessness Code of Guidance 2018, particularly its guidance on the suitability of accommodation, including interim or temporary accommodation.</w:t>
      </w:r>
    </w:p>
    <w:p w14:paraId="6931C510" w14:textId="77777777" w:rsidR="00814837" w:rsidRPr="00814837" w:rsidRDefault="00814837" w:rsidP="00814837">
      <w:pPr>
        <w:rPr>
          <w:rFonts w:eastAsia="Calibri"/>
          <w:b/>
          <w:bCs/>
          <w14:ligatures w14:val="none"/>
        </w:rPr>
      </w:pPr>
      <w:r w:rsidRPr="00814837">
        <w:rPr>
          <w:rFonts w:eastAsia="Calibri"/>
          <w:b/>
          <w:bCs/>
          <w14:ligatures w14:val="none"/>
        </w:rPr>
        <w:t>Background:</w:t>
      </w:r>
    </w:p>
    <w:p w14:paraId="3561D992" w14:textId="50865FE5" w:rsidR="00814837" w:rsidRPr="00814837" w:rsidRDefault="00814837" w:rsidP="00814837">
      <w:pPr>
        <w:rPr>
          <w:rFonts w:eastAsia="Calibri"/>
          <w14:ligatures w14:val="none"/>
        </w:rPr>
      </w:pPr>
      <w:r w:rsidRPr="00814837">
        <w:rPr>
          <w:rFonts w:eastAsia="Calibri"/>
          <w14:ligatures w14:val="none"/>
        </w:rPr>
        <w:t>Over the last two years Oxford City Council has received an increasing number of homelessness applications. Furthermore, of these, the number of applicants owed a statutory duty to secure temporary accommodation</w:t>
      </w:r>
      <w:r w:rsidR="153EC1C5" w:rsidRPr="00814837">
        <w:rPr>
          <w:rFonts w:eastAsia="Calibri"/>
          <w14:ligatures w14:val="none"/>
        </w:rPr>
        <w:t xml:space="preserve"> (TA)</w:t>
      </w:r>
      <w:r w:rsidRPr="00814837">
        <w:rPr>
          <w:rFonts w:eastAsia="Calibri"/>
          <w14:ligatures w14:val="none"/>
        </w:rPr>
        <w:t xml:space="preserve"> has more than doubled.</w:t>
      </w:r>
    </w:p>
    <w:p w14:paraId="05E478F4" w14:textId="33C8116A" w:rsidR="00814837" w:rsidRPr="00814837" w:rsidRDefault="00814837" w:rsidP="00814837">
      <w:pPr>
        <w:rPr>
          <w:rFonts w:eastAsia="Calibri"/>
          <w14:ligatures w14:val="none"/>
        </w:rPr>
      </w:pPr>
      <w:r w:rsidRPr="00814837">
        <w:rPr>
          <w:rFonts w:eastAsia="Calibri"/>
          <w14:ligatures w14:val="none"/>
        </w:rPr>
        <w:t>Oxford City Council ha</w:t>
      </w:r>
      <w:r w:rsidR="40E26E44" w:rsidRPr="00814837">
        <w:rPr>
          <w:rFonts w:eastAsia="Calibri"/>
          <w14:ligatures w14:val="none"/>
        </w:rPr>
        <w:t>s</w:t>
      </w:r>
      <w:r w:rsidRPr="00814837">
        <w:rPr>
          <w:rFonts w:eastAsia="Calibri"/>
          <w14:ligatures w14:val="none"/>
        </w:rPr>
        <w:t xml:space="preserve"> taken measures to increase its stock of units of temporary accommodation. This includes moving units of its social (Part 6) accommodation </w:t>
      </w:r>
      <w:r w:rsidR="00034602">
        <w:rPr>
          <w:rFonts w:eastAsia="Calibri"/>
          <w14:ligatures w14:val="none"/>
        </w:rPr>
        <w:t xml:space="preserve">for </w:t>
      </w:r>
      <w:r w:rsidR="00BF171C">
        <w:rPr>
          <w:rFonts w:eastAsia="Calibri"/>
          <w14:ligatures w14:val="none"/>
        </w:rPr>
        <w:t>use</w:t>
      </w:r>
      <w:r w:rsidRPr="00814837">
        <w:rPr>
          <w:rFonts w:eastAsia="Calibri"/>
          <w14:ligatures w14:val="none"/>
        </w:rPr>
        <w:t xml:space="preserve"> </w:t>
      </w:r>
      <w:r w:rsidR="00BF171C">
        <w:rPr>
          <w:rFonts w:eastAsia="Calibri"/>
          <w14:ligatures w14:val="none"/>
        </w:rPr>
        <w:t>as</w:t>
      </w:r>
      <w:r w:rsidRPr="00814837">
        <w:rPr>
          <w:rFonts w:eastAsia="Calibri"/>
          <w14:ligatures w14:val="none"/>
        </w:rPr>
        <w:t xml:space="preserve"> temporary accommodation,</w:t>
      </w:r>
      <w:r w:rsidR="5CF0FE0C" w:rsidRPr="00814837">
        <w:rPr>
          <w:rFonts w:eastAsia="Calibri"/>
          <w14:ligatures w14:val="none"/>
        </w:rPr>
        <w:t xml:space="preserve"> </w:t>
      </w:r>
      <w:r w:rsidRPr="00814837">
        <w:rPr>
          <w:rFonts w:eastAsia="Calibri"/>
          <w14:ligatures w14:val="none"/>
        </w:rPr>
        <w:t>the Council has secured long term leases with landlords in the private sector</w:t>
      </w:r>
      <w:r w:rsidR="0B210D25" w:rsidRPr="00814837">
        <w:rPr>
          <w:rFonts w:eastAsia="Calibri"/>
          <w14:ligatures w14:val="none"/>
        </w:rPr>
        <w:t xml:space="preserve">, it has purchased additional units for use of </w:t>
      </w:r>
      <w:proofErr w:type="gramStart"/>
      <w:r w:rsidR="0B210D25" w:rsidRPr="00814837">
        <w:rPr>
          <w:rFonts w:eastAsia="Calibri"/>
          <w14:ligatures w14:val="none"/>
        </w:rPr>
        <w:t>TA, and</w:t>
      </w:r>
      <w:proofErr w:type="gramEnd"/>
      <w:r w:rsidR="0B210D25" w:rsidRPr="00814837">
        <w:rPr>
          <w:rFonts w:eastAsia="Calibri"/>
          <w14:ligatures w14:val="none"/>
        </w:rPr>
        <w:t xml:space="preserve"> is working in partnership with Registered Providers in the City to source </w:t>
      </w:r>
      <w:r w:rsidR="765A2433" w:rsidRPr="00814837">
        <w:rPr>
          <w:rFonts w:eastAsia="Calibri"/>
          <w14:ligatures w14:val="none"/>
        </w:rPr>
        <w:t>accommodation</w:t>
      </w:r>
      <w:r w:rsidR="0B210D25" w:rsidRPr="00814837">
        <w:rPr>
          <w:rFonts w:eastAsia="Calibri"/>
          <w14:ligatures w14:val="none"/>
        </w:rPr>
        <w:t>.</w:t>
      </w:r>
    </w:p>
    <w:p w14:paraId="2900E3FC" w14:textId="26B8F511" w:rsidR="00814837" w:rsidRPr="00814837" w:rsidRDefault="00814837" w:rsidP="00814837">
      <w:pPr>
        <w:rPr>
          <w:rFonts w:eastAsia="Calibri"/>
          <w14:ligatures w14:val="none"/>
        </w:rPr>
      </w:pPr>
      <w:r w:rsidRPr="00814837">
        <w:rPr>
          <w:rFonts w:eastAsia="Calibri"/>
          <w14:ligatures w14:val="none"/>
        </w:rPr>
        <w:t xml:space="preserve">To date, the Council has doubled the number of units of temporary </w:t>
      </w:r>
      <w:r w:rsidR="6F6C797D" w:rsidRPr="00814837">
        <w:rPr>
          <w:rFonts w:eastAsia="Calibri"/>
          <w14:ligatures w14:val="none"/>
        </w:rPr>
        <w:t>accommodation, but</w:t>
      </w:r>
      <w:r w:rsidR="7C5B926C" w:rsidRPr="00814837">
        <w:rPr>
          <w:rFonts w:eastAsia="Calibri"/>
          <w14:ligatures w14:val="none"/>
        </w:rPr>
        <w:t xml:space="preserve"> this </w:t>
      </w:r>
      <w:r w:rsidR="2D773AC5" w:rsidRPr="00814837">
        <w:rPr>
          <w:rFonts w:eastAsia="Calibri"/>
          <w14:ligatures w14:val="none"/>
        </w:rPr>
        <w:t>hasn't</w:t>
      </w:r>
      <w:r w:rsidR="7C5B926C" w:rsidRPr="00814837">
        <w:rPr>
          <w:rFonts w:eastAsia="Calibri"/>
          <w14:ligatures w14:val="none"/>
        </w:rPr>
        <w:t xml:space="preserve"> </w:t>
      </w:r>
      <w:r w:rsidR="3A80F00E" w:rsidRPr="00814837">
        <w:rPr>
          <w:rFonts w:eastAsia="Calibri"/>
          <w14:ligatures w14:val="none"/>
        </w:rPr>
        <w:t>been</w:t>
      </w:r>
      <w:r w:rsidR="7C5B926C" w:rsidRPr="00814837">
        <w:rPr>
          <w:rFonts w:eastAsia="Calibri"/>
          <w14:ligatures w14:val="none"/>
        </w:rPr>
        <w:t xml:space="preserve"> </w:t>
      </w:r>
      <w:r w:rsidR="19A0A60A" w:rsidRPr="00814837">
        <w:rPr>
          <w:rFonts w:eastAsia="Calibri"/>
          <w14:ligatures w14:val="none"/>
        </w:rPr>
        <w:t>sufficient</w:t>
      </w:r>
      <w:r w:rsidR="7C5B926C" w:rsidRPr="00814837">
        <w:rPr>
          <w:rFonts w:eastAsia="Calibri"/>
          <w14:ligatures w14:val="none"/>
        </w:rPr>
        <w:t xml:space="preserve"> to keep up with demand and therefore has continued to need to use nighty </w:t>
      </w:r>
      <w:r w:rsidR="39B73D1A" w:rsidRPr="00814837">
        <w:rPr>
          <w:rFonts w:eastAsia="Calibri"/>
          <w14:ligatures w14:val="none"/>
        </w:rPr>
        <w:t xml:space="preserve">paid </w:t>
      </w:r>
      <w:r w:rsidR="7C5B926C" w:rsidRPr="00814837">
        <w:rPr>
          <w:rFonts w:eastAsia="Calibri"/>
          <w14:ligatures w14:val="none"/>
        </w:rPr>
        <w:t xml:space="preserve">hotel and B&amp;B </w:t>
      </w:r>
      <w:r w:rsidR="71A8942B" w:rsidRPr="00814837">
        <w:rPr>
          <w:rFonts w:eastAsia="Calibri"/>
          <w14:ligatures w14:val="none"/>
        </w:rPr>
        <w:t>accommodation</w:t>
      </w:r>
      <w:r w:rsidR="7C5B926C" w:rsidRPr="00814837">
        <w:rPr>
          <w:rFonts w:eastAsia="Calibri"/>
          <w14:ligatures w14:val="none"/>
        </w:rPr>
        <w:t>. The C</w:t>
      </w:r>
      <w:r w:rsidR="622289F3" w:rsidRPr="00814837">
        <w:rPr>
          <w:rFonts w:eastAsia="Calibri"/>
          <w14:ligatures w14:val="none"/>
        </w:rPr>
        <w:t>o</w:t>
      </w:r>
      <w:r w:rsidR="7C5B926C" w:rsidRPr="00814837">
        <w:rPr>
          <w:rFonts w:eastAsia="Calibri"/>
          <w14:ligatures w14:val="none"/>
        </w:rPr>
        <w:t xml:space="preserve">uncil continues to develop </w:t>
      </w:r>
      <w:r w:rsidR="5BE4E756" w:rsidRPr="00814837">
        <w:rPr>
          <w:rFonts w:eastAsia="Calibri"/>
          <w14:ligatures w14:val="none"/>
        </w:rPr>
        <w:t xml:space="preserve">and </w:t>
      </w:r>
      <w:r w:rsidR="7F2B991D" w:rsidRPr="00814837">
        <w:rPr>
          <w:rFonts w:eastAsia="Calibri"/>
          <w14:ligatures w14:val="none"/>
        </w:rPr>
        <w:t>implement</w:t>
      </w:r>
      <w:r w:rsidR="5BE4E756" w:rsidRPr="00814837">
        <w:rPr>
          <w:rFonts w:eastAsia="Calibri"/>
          <w14:ligatures w14:val="none"/>
        </w:rPr>
        <w:t xml:space="preserve"> further </w:t>
      </w:r>
      <w:r w:rsidR="1233EF78" w:rsidRPr="00814837">
        <w:rPr>
          <w:rFonts w:eastAsia="Calibri"/>
          <w14:ligatures w14:val="none"/>
        </w:rPr>
        <w:t>plans</w:t>
      </w:r>
      <w:r w:rsidR="5BE4E756" w:rsidRPr="00814837">
        <w:rPr>
          <w:rFonts w:eastAsia="Calibri"/>
          <w14:ligatures w14:val="none"/>
        </w:rPr>
        <w:t xml:space="preserve"> to grow its owned and leased </w:t>
      </w:r>
      <w:r w:rsidR="540238E2" w:rsidRPr="00814837">
        <w:rPr>
          <w:rFonts w:eastAsia="Calibri"/>
          <w14:ligatures w14:val="none"/>
        </w:rPr>
        <w:t>temporary</w:t>
      </w:r>
      <w:r w:rsidR="5BE4E756" w:rsidRPr="00814837">
        <w:rPr>
          <w:rFonts w:eastAsia="Calibri"/>
          <w14:ligatures w14:val="none"/>
        </w:rPr>
        <w:t xml:space="preserve"> </w:t>
      </w:r>
      <w:r w:rsidR="06FAA2E5" w:rsidRPr="00814837">
        <w:rPr>
          <w:rFonts w:eastAsia="Calibri"/>
          <w14:ligatures w14:val="none"/>
        </w:rPr>
        <w:t>accommodation</w:t>
      </w:r>
      <w:r w:rsidR="5BE4E756" w:rsidRPr="00814837">
        <w:rPr>
          <w:rFonts w:eastAsia="Calibri"/>
          <w14:ligatures w14:val="none"/>
        </w:rPr>
        <w:t xml:space="preserve"> to lower nightly paid </w:t>
      </w:r>
      <w:r w:rsidR="338A98A3" w:rsidRPr="00814837">
        <w:rPr>
          <w:rFonts w:eastAsia="Calibri"/>
          <w14:ligatures w14:val="none"/>
        </w:rPr>
        <w:t>use</w:t>
      </w:r>
      <w:r w:rsidR="18C15C89" w:rsidRPr="00814837">
        <w:rPr>
          <w:rFonts w:eastAsia="Calibri"/>
          <w14:ligatures w14:val="none"/>
        </w:rPr>
        <w:t>.</w:t>
      </w:r>
    </w:p>
    <w:p w14:paraId="22370EFE" w14:textId="77777777" w:rsidR="00814837" w:rsidRPr="00814837" w:rsidRDefault="00814837" w:rsidP="00814837">
      <w:pPr>
        <w:rPr>
          <w:rFonts w:eastAsia="Calibri"/>
          <w:b/>
          <w:bCs/>
          <w14:ligatures w14:val="none"/>
        </w:rPr>
      </w:pPr>
      <w:r w:rsidRPr="00814837">
        <w:rPr>
          <w:rFonts w:eastAsia="Calibri"/>
          <w:b/>
          <w:bCs/>
          <w14:ligatures w14:val="none"/>
        </w:rPr>
        <w:t>Use of bed and breakfast accommodation:</w:t>
      </w:r>
    </w:p>
    <w:p w14:paraId="39F4F012" w14:textId="470DAAAF" w:rsidR="00444E51" w:rsidRDefault="00CA0820" w:rsidP="00D6252C">
      <w:pPr>
        <w:rPr>
          <w:rFonts w:eastAsia="Calibri"/>
          <w14:ligatures w14:val="none"/>
        </w:rPr>
      </w:pPr>
      <w:r>
        <w:rPr>
          <w:rFonts w:eastAsia="Calibri"/>
          <w14:ligatures w14:val="none"/>
        </w:rPr>
        <w:t xml:space="preserve">A duty to accommodate arises if the housing authority </w:t>
      </w:r>
      <w:r w:rsidR="17665316">
        <w:rPr>
          <w:rFonts w:eastAsia="Calibri"/>
          <w14:ligatures w14:val="none"/>
        </w:rPr>
        <w:t xml:space="preserve">has </w:t>
      </w:r>
      <w:r>
        <w:rPr>
          <w:rFonts w:eastAsia="Calibri"/>
          <w14:ligatures w14:val="none"/>
        </w:rPr>
        <w:t>reason to believe an applicant is homeless, eligible and in priority ne</w:t>
      </w:r>
      <w:r w:rsidR="00444E51">
        <w:rPr>
          <w:rFonts w:eastAsia="Calibri"/>
          <w14:ligatures w14:val="none"/>
        </w:rPr>
        <w:t xml:space="preserve">ed. </w:t>
      </w:r>
    </w:p>
    <w:p w14:paraId="157A6859" w14:textId="3B3B6116" w:rsidR="00170CB5" w:rsidRDefault="00B5539E" w:rsidP="00D6252C">
      <w:pPr>
        <w:rPr>
          <w:rFonts w:eastAsia="Calibri"/>
          <w14:ligatures w14:val="none"/>
        </w:rPr>
      </w:pPr>
      <w:r>
        <w:rPr>
          <w:rFonts w:eastAsia="Calibri"/>
          <w14:ligatures w14:val="none"/>
        </w:rPr>
        <w:t>For such applicants,</w:t>
      </w:r>
      <w:r w:rsidR="78B169E9" w:rsidRPr="2553F83D">
        <w:rPr>
          <w:rFonts w:eastAsia="Calibri"/>
        </w:rPr>
        <w:t xml:space="preserve"> due to demand for </w:t>
      </w:r>
      <w:r w:rsidR="221C6BDA" w:rsidRPr="2553F83D">
        <w:rPr>
          <w:rFonts w:eastAsia="Calibri"/>
        </w:rPr>
        <w:t>temporary</w:t>
      </w:r>
      <w:r w:rsidR="78B169E9" w:rsidRPr="2553F83D">
        <w:rPr>
          <w:rFonts w:eastAsia="Calibri"/>
        </w:rPr>
        <w:t xml:space="preserve"> accommodation being greater than</w:t>
      </w:r>
      <w:r>
        <w:rPr>
          <w:rFonts w:eastAsia="Calibri"/>
          <w14:ligatures w14:val="none"/>
        </w:rPr>
        <w:t xml:space="preserve"> </w:t>
      </w:r>
      <w:r w:rsidR="6C88B2C9" w:rsidRPr="2553F83D">
        <w:rPr>
          <w:rFonts w:eastAsia="Calibri"/>
        </w:rPr>
        <w:t>what the Council can currently source</w:t>
      </w:r>
      <w:r w:rsidR="21AB4042" w:rsidRPr="2553F83D">
        <w:rPr>
          <w:rFonts w:eastAsia="Calibri"/>
        </w:rPr>
        <w:t>,</w:t>
      </w:r>
      <w:r w:rsidR="6C88B2C9" w:rsidRPr="2553F83D">
        <w:rPr>
          <w:rFonts w:eastAsia="Calibri"/>
        </w:rPr>
        <w:t xml:space="preserve"> </w:t>
      </w:r>
      <w:r w:rsidR="008C29F6">
        <w:rPr>
          <w:rFonts w:eastAsia="Calibri"/>
          <w14:ligatures w14:val="none"/>
        </w:rPr>
        <w:t>i</w:t>
      </w:r>
      <w:r w:rsidR="00814837" w:rsidRPr="00814837">
        <w:rPr>
          <w:rFonts w:eastAsia="Calibri"/>
          <w14:ligatures w14:val="none"/>
        </w:rPr>
        <w:t xml:space="preserve">t is likely that bed and breakfast accommodation will be provided </w:t>
      </w:r>
      <w:r w:rsidR="6BFA55F3" w:rsidRPr="00814837">
        <w:rPr>
          <w:rFonts w:eastAsia="Calibri"/>
          <w14:ligatures w14:val="none"/>
        </w:rPr>
        <w:t>for most</w:t>
      </w:r>
      <w:r w:rsidR="12930EFA" w:rsidRPr="00814837">
        <w:rPr>
          <w:rFonts w:eastAsia="Calibri"/>
          <w14:ligatures w14:val="none"/>
        </w:rPr>
        <w:t xml:space="preserve"> </w:t>
      </w:r>
      <w:r w:rsidR="00814837" w:rsidRPr="00814837">
        <w:rPr>
          <w:rFonts w:eastAsia="Calibri"/>
          <w14:ligatures w14:val="none"/>
        </w:rPr>
        <w:t>applicants and households initially</w:t>
      </w:r>
      <w:r w:rsidR="7767BD68" w:rsidRPr="2553F83D">
        <w:rPr>
          <w:rFonts w:eastAsia="Calibri"/>
        </w:rPr>
        <w:t xml:space="preserve">, until a </w:t>
      </w:r>
      <w:r w:rsidR="37F9C741" w:rsidRPr="2553F83D">
        <w:rPr>
          <w:rFonts w:eastAsia="Calibri"/>
        </w:rPr>
        <w:lastRenderedPageBreak/>
        <w:t>point</w:t>
      </w:r>
      <w:r w:rsidR="7767BD68" w:rsidRPr="2553F83D">
        <w:rPr>
          <w:rFonts w:eastAsia="Calibri"/>
        </w:rPr>
        <w:t xml:space="preserve"> in time the Council has </w:t>
      </w:r>
      <w:r w:rsidR="67AAFC7D" w:rsidRPr="2553F83D">
        <w:rPr>
          <w:rFonts w:eastAsia="Calibri"/>
        </w:rPr>
        <w:t>sufficient</w:t>
      </w:r>
      <w:r w:rsidR="7767BD68" w:rsidRPr="2553F83D">
        <w:rPr>
          <w:rFonts w:eastAsia="Calibri"/>
        </w:rPr>
        <w:t xml:space="preserve"> </w:t>
      </w:r>
      <w:r w:rsidR="66A489CF" w:rsidRPr="2553F83D">
        <w:rPr>
          <w:rFonts w:eastAsia="Calibri"/>
        </w:rPr>
        <w:t>TA stock to avoid B&amp;B use</w:t>
      </w:r>
      <w:r w:rsidR="00814837" w:rsidRPr="00814837">
        <w:rPr>
          <w:rFonts w:eastAsia="Calibri"/>
          <w14:ligatures w14:val="none"/>
        </w:rPr>
        <w:t>. On acceptance of a relief duty, a personal housing plan will be prepared. This will set out the housing needs of the applicant together with agreed actions from both the applicant and Council to help secure suitable</w:t>
      </w:r>
      <w:r w:rsidR="00FD250F">
        <w:rPr>
          <w:rFonts w:eastAsia="Calibri"/>
          <w14:ligatures w14:val="none"/>
        </w:rPr>
        <w:t xml:space="preserve"> </w:t>
      </w:r>
      <w:r w:rsidR="00D6252C" w:rsidRPr="00BC473B">
        <w:rPr>
          <w:rFonts w:eastAsia="Calibri"/>
        </w:rPr>
        <w:t xml:space="preserve">accommodation. This will be kept under review during the relief period (usually 56 days from its acceptance). The Council will seek to ensure that all applicants with dependent children, or an applicant who is pregnant, spend no more than six weeks in bed and breakfast accommodation. </w:t>
      </w:r>
    </w:p>
    <w:p w14:paraId="1AF21A81" w14:textId="7FC3C1F0" w:rsidR="00D6252C" w:rsidRPr="00170CB5" w:rsidRDefault="00D6252C" w:rsidP="029D0E40">
      <w:pPr>
        <w:rPr>
          <w:rFonts w:eastAsia="Calibri"/>
        </w:rPr>
      </w:pPr>
      <w:commentRangeStart w:id="0"/>
      <w:r w:rsidRPr="150BB116">
        <w:rPr>
          <w:rFonts w:eastAsia="Calibri"/>
        </w:rPr>
        <w:t xml:space="preserve">There may also be some applicants, or members of a household, with specific disabilities, for whom bed and breakfast accommodation is unsuitable. </w:t>
      </w:r>
    </w:p>
    <w:p w14:paraId="66062706" w14:textId="606E057D" w:rsidR="00D6252C" w:rsidRPr="00170CB5" w:rsidRDefault="4675338C" w:rsidP="029D0E40">
      <w:pPr>
        <w:rPr>
          <w:lang w:val="en-US"/>
        </w:rPr>
      </w:pPr>
      <w:r w:rsidRPr="029D0E40">
        <w:rPr>
          <w:lang w:val="en-US"/>
        </w:rPr>
        <w:t xml:space="preserve">We recognise that accessibility is a fundamental aspect of suitable accommodation. Oxford City Council will always </w:t>
      </w:r>
      <w:r w:rsidR="09C431FE" w:rsidRPr="029D0E40">
        <w:rPr>
          <w:lang w:val="en-US"/>
        </w:rPr>
        <w:t>endeavor</w:t>
      </w:r>
      <w:r w:rsidRPr="029D0E40">
        <w:rPr>
          <w:lang w:val="en-US"/>
        </w:rPr>
        <w:t xml:space="preserve"> to source hotel and bed and breakfast rooms that are accessible to applicants and households who require them, ensuring that individual needs related to mobility and disability are met wherever possible.</w:t>
      </w:r>
    </w:p>
    <w:p w14:paraId="330B5C57" w14:textId="1D711C06" w:rsidR="00D6252C" w:rsidRPr="00170CB5" w:rsidRDefault="00D6252C" w:rsidP="029D0E40">
      <w:pPr>
        <w:rPr>
          <w:rFonts w:eastAsia="Calibri"/>
          <w14:ligatures w14:val="none"/>
        </w:rPr>
      </w:pPr>
      <w:r w:rsidRPr="150BB116">
        <w:rPr>
          <w:rFonts w:eastAsia="Calibri"/>
        </w:rPr>
        <w:t>The Council will move such applicants, as soon as reasonably possible, to more suitable accommodation to help provide for the disability.</w:t>
      </w:r>
      <w:commentRangeEnd w:id="0"/>
      <w:r>
        <w:commentReference w:id="0"/>
      </w:r>
    </w:p>
    <w:p w14:paraId="55E2330C" w14:textId="13364A7C" w:rsidR="00D6252C" w:rsidRDefault="00D6252C" w:rsidP="00D6252C">
      <w:pPr>
        <w:rPr>
          <w:rFonts w:eastAsia="Calibri"/>
        </w:rPr>
      </w:pPr>
      <w:r w:rsidRPr="029D0E40">
        <w:rPr>
          <w:rFonts w:eastAsia="Calibri"/>
        </w:rPr>
        <w:t xml:space="preserve">A duty to provide interim, or temporary accommodation, will end if an applicant refuses </w:t>
      </w:r>
      <w:r w:rsidR="00361293" w:rsidRPr="029D0E40">
        <w:rPr>
          <w:rFonts w:eastAsia="Calibri"/>
        </w:rPr>
        <w:t>an</w:t>
      </w:r>
      <w:r w:rsidRPr="029D0E40">
        <w:rPr>
          <w:rFonts w:eastAsia="Calibri"/>
        </w:rPr>
        <w:t xml:space="preserve"> offer of the accommodation or, after occupation, is required to leave the property because of their conduct.</w:t>
      </w:r>
      <w:commentRangeStart w:id="1"/>
      <w:commentRangeStart w:id="2"/>
      <w:commentRangeEnd w:id="1"/>
      <w:r>
        <w:commentReference w:id="1"/>
      </w:r>
      <w:commentRangeEnd w:id="2"/>
      <w:r>
        <w:commentReference w:id="2"/>
      </w:r>
    </w:p>
    <w:p w14:paraId="77229BE6" w14:textId="77777777" w:rsidR="00C01398" w:rsidRDefault="00C01398" w:rsidP="00C01398">
      <w:pPr>
        <w:rPr>
          <w:rFonts w:eastAsia="Calibri"/>
          <w:b/>
          <w:bCs/>
        </w:rPr>
      </w:pPr>
      <w:r w:rsidRPr="003F4805">
        <w:rPr>
          <w:rFonts w:eastAsia="Calibri"/>
          <w:b/>
          <w:bCs/>
        </w:rPr>
        <w:t>Allocation of temporary accommodation:</w:t>
      </w:r>
    </w:p>
    <w:p w14:paraId="0357F985" w14:textId="55B57DC6" w:rsidR="00A67E15" w:rsidRPr="00A67E15" w:rsidRDefault="00A67E15" w:rsidP="029D0E40">
      <w:pPr>
        <w:rPr>
          <w:lang w:val="en-US"/>
        </w:rPr>
      </w:pPr>
      <w:r w:rsidRPr="0B1225F6">
        <w:rPr>
          <w:rFonts w:eastAsia="Calibri"/>
        </w:rPr>
        <w:t xml:space="preserve">Oxford City Council will prioritise placements into temporary accommodation using a </w:t>
      </w:r>
      <w:commentRangeStart w:id="3"/>
      <w:commentRangeStart w:id="4"/>
      <w:r w:rsidRPr="0B1225F6">
        <w:rPr>
          <w:rFonts w:eastAsia="Calibri"/>
        </w:rPr>
        <w:t>structured tiered system</w:t>
      </w:r>
      <w:r w:rsidR="2A91BC8D" w:rsidRPr="0B1225F6">
        <w:rPr>
          <w:rFonts w:eastAsia="Calibri"/>
        </w:rPr>
        <w:t>. This system</w:t>
      </w:r>
      <w:r w:rsidR="63FC6BB6" w:rsidRPr="0B1225F6">
        <w:rPr>
          <w:rFonts w:eastAsia="Calibri"/>
        </w:rPr>
        <w:t xml:space="preserve"> is </w:t>
      </w:r>
      <w:r w:rsidR="19E4A2AB" w:rsidRPr="0B1225F6">
        <w:rPr>
          <w:rFonts w:eastAsia="Calibri"/>
        </w:rPr>
        <w:t xml:space="preserve">defined by a </w:t>
      </w:r>
      <w:commentRangeEnd w:id="3"/>
      <w:r>
        <w:commentReference w:id="3"/>
      </w:r>
      <w:commentRangeEnd w:id="4"/>
      <w:r>
        <w:commentReference w:id="4"/>
      </w:r>
      <w:r w:rsidR="70FA5459" w:rsidRPr="0B1225F6">
        <w:rPr>
          <w:lang w:val="en-US"/>
        </w:rPr>
        <w:t>protocol</w:t>
      </w:r>
      <w:r w:rsidR="16707C88" w:rsidRPr="0B1225F6">
        <w:rPr>
          <w:lang w:val="en-US"/>
        </w:rPr>
        <w:t>,</w:t>
      </w:r>
      <w:r w:rsidR="70FA5459" w:rsidRPr="0B1225F6">
        <w:rPr>
          <w:lang w:val="en-US"/>
        </w:rPr>
        <w:t xml:space="preserve"> aligned with </w:t>
      </w:r>
      <w:r w:rsidR="770E174B" w:rsidRPr="0B1225F6">
        <w:rPr>
          <w:lang w:val="en-US"/>
        </w:rPr>
        <w:t>policy</w:t>
      </w:r>
      <w:r w:rsidR="27283F52" w:rsidRPr="0B1225F6">
        <w:rPr>
          <w:lang w:val="en-US"/>
        </w:rPr>
        <w:t>,</w:t>
      </w:r>
      <w:r w:rsidR="770E174B" w:rsidRPr="0B1225F6">
        <w:rPr>
          <w:lang w:val="en-US"/>
        </w:rPr>
        <w:t xml:space="preserve"> that</w:t>
      </w:r>
      <w:r w:rsidR="70FA5459" w:rsidRPr="0B1225F6">
        <w:rPr>
          <w:lang w:val="en-US"/>
        </w:rPr>
        <w:t xml:space="preserve"> will define how cases are </w:t>
      </w:r>
      <w:r w:rsidR="42E4EA1D" w:rsidRPr="0B1225F6">
        <w:rPr>
          <w:lang w:val="en-US"/>
        </w:rPr>
        <w:t>prioritised</w:t>
      </w:r>
      <w:r w:rsidR="70FA5459" w:rsidRPr="0B1225F6">
        <w:rPr>
          <w:lang w:val="en-US"/>
        </w:rPr>
        <w:t>, detailing the assessment of criteria and allocation process</w:t>
      </w:r>
      <w:r w:rsidR="677C3A97" w:rsidRPr="0B1225F6">
        <w:rPr>
          <w:lang w:val="en-US"/>
        </w:rPr>
        <w:t xml:space="preserve"> (see Housing Needs Common Operational Protocol – Temporary Accommodation)</w:t>
      </w:r>
      <w:r w:rsidR="70FA5459" w:rsidRPr="0B1225F6">
        <w:rPr>
          <w:lang w:val="en-US"/>
        </w:rPr>
        <w:t xml:space="preserve">. Officers will follow clear guidance for fair distribution of temporary accommodation. Regular reviews will ensure ongoing </w:t>
      </w:r>
      <w:r w:rsidR="5E50C112" w:rsidRPr="0B1225F6">
        <w:rPr>
          <w:lang w:val="en-US"/>
        </w:rPr>
        <w:t xml:space="preserve">best use of TA stock to meet the needs of people housed in accommodation, </w:t>
      </w:r>
      <w:r w:rsidR="70FA5459" w:rsidRPr="0B1225F6">
        <w:rPr>
          <w:lang w:val="en-US"/>
        </w:rPr>
        <w:t>and transparency.</w:t>
      </w:r>
    </w:p>
    <w:p w14:paraId="019595A4" w14:textId="15109FF3" w:rsidR="00A67E15" w:rsidRPr="00A67E15" w:rsidRDefault="00A67E15" w:rsidP="029D0E40">
      <w:pPr>
        <w:rPr>
          <w:rFonts w:eastAsia="Calibri"/>
        </w:rPr>
      </w:pPr>
      <w:r w:rsidRPr="0B1225F6">
        <w:rPr>
          <w:rFonts w:eastAsia="Calibri"/>
        </w:rPr>
        <w:t>This system ensures that households with the highest need—such as families with children, pregnant applicants, and those with safeguarding concerns—are prioritised</w:t>
      </w:r>
      <w:r w:rsidR="086559DE" w:rsidRPr="0B1225F6">
        <w:rPr>
          <w:rFonts w:eastAsia="Calibri"/>
        </w:rPr>
        <w:t xml:space="preserve"> </w:t>
      </w:r>
      <w:commentRangeStart w:id="5"/>
      <w:r w:rsidR="086559DE" w:rsidRPr="0B1225F6">
        <w:rPr>
          <w:rFonts w:eastAsia="Calibri"/>
        </w:rPr>
        <w:t>for being moved on from hotel/ B&amp;B accommodation and</w:t>
      </w:r>
      <w:r w:rsidRPr="0B1225F6">
        <w:rPr>
          <w:rFonts w:eastAsia="Calibri"/>
        </w:rPr>
        <w:t xml:space="preserve"> </w:t>
      </w:r>
      <w:commentRangeEnd w:id="5"/>
      <w:r>
        <w:commentReference w:id="5"/>
      </w:r>
      <w:r w:rsidRPr="0B1225F6">
        <w:rPr>
          <w:rFonts w:eastAsia="Calibri"/>
        </w:rPr>
        <w:t>for in-</w:t>
      </w:r>
      <w:r w:rsidR="7A8112CD" w:rsidRPr="0B1225F6">
        <w:rPr>
          <w:rFonts w:eastAsia="Calibri"/>
        </w:rPr>
        <w:t xml:space="preserve">city </w:t>
      </w:r>
      <w:r w:rsidRPr="0B1225F6">
        <w:rPr>
          <w:rFonts w:eastAsia="Calibri"/>
        </w:rPr>
        <w:t>placements. All out-of-area placements will be reviewed weekly, and efforts will be made to relocate households back into Oxford as soon as suitable accommodation becomes available. Placement decisions will be governed by a multi-disciplinary panel where necessary, and all placements will be accompanied by a support plan and risk assessment.</w:t>
      </w:r>
    </w:p>
    <w:p w14:paraId="3F26465F" w14:textId="77777777" w:rsidR="00C01398" w:rsidRPr="00A12211" w:rsidRDefault="00C01398" w:rsidP="00C01398">
      <w:pPr>
        <w:rPr>
          <w:rFonts w:eastAsia="Calibri"/>
          <w:b/>
          <w:bCs/>
        </w:rPr>
      </w:pPr>
      <w:r w:rsidRPr="00A12211">
        <w:rPr>
          <w:rFonts w:eastAsia="Calibri"/>
          <w:b/>
          <w:bCs/>
        </w:rPr>
        <w:t>Location:</w:t>
      </w:r>
    </w:p>
    <w:p w14:paraId="3A667F7B" w14:textId="57C8E177" w:rsidR="00C01398" w:rsidRPr="00BC473B" w:rsidRDefault="00C01398" w:rsidP="00C01398">
      <w:pPr>
        <w:rPr>
          <w:rFonts w:eastAsia="Calibri"/>
        </w:rPr>
      </w:pPr>
      <w:r w:rsidRPr="150BB116">
        <w:rPr>
          <w:rFonts w:eastAsia="Calibri"/>
        </w:rPr>
        <w:t>Despite the addition of properties to its stock of temporary accommodation, there is a need to use accommodation outside the geographical area covered by Oxford City Council</w:t>
      </w:r>
      <w:r w:rsidR="3944D2F9" w:rsidRPr="150BB116">
        <w:rPr>
          <w:rFonts w:eastAsia="Calibri"/>
        </w:rPr>
        <w:t xml:space="preserve"> due to insufficient temporary stock in the city</w:t>
      </w:r>
      <w:r w:rsidRPr="150BB116">
        <w:rPr>
          <w:rFonts w:eastAsia="Calibri"/>
        </w:rPr>
        <w:t xml:space="preserve">. This includes the Council’s </w:t>
      </w:r>
      <w:r w:rsidR="1E6173AE" w:rsidRPr="150BB116">
        <w:rPr>
          <w:rFonts w:eastAsia="Calibri"/>
        </w:rPr>
        <w:t xml:space="preserve">TA </w:t>
      </w:r>
      <w:r w:rsidRPr="150BB116">
        <w:rPr>
          <w:rFonts w:eastAsia="Calibri"/>
        </w:rPr>
        <w:t xml:space="preserve">properties and bed and breakfast accommodation. </w:t>
      </w:r>
      <w:commentRangeStart w:id="6"/>
      <w:r w:rsidRPr="150BB116">
        <w:rPr>
          <w:rFonts w:eastAsia="Calibri"/>
        </w:rPr>
        <w:t>Nevertheless, all accommodation provided will have transport links to Oxford.</w:t>
      </w:r>
      <w:commentRangeEnd w:id="6"/>
      <w:r>
        <w:commentReference w:id="6"/>
      </w:r>
    </w:p>
    <w:p w14:paraId="66315E05" w14:textId="033C8DB7" w:rsidR="00C01398" w:rsidRDefault="00C01398" w:rsidP="4E7F573A">
      <w:pPr>
        <w:rPr>
          <w:rFonts w:eastAsia="Calibri"/>
        </w:rPr>
      </w:pPr>
      <w:r w:rsidRPr="4E7F573A">
        <w:rPr>
          <w:rFonts w:eastAsia="Calibri"/>
        </w:rPr>
        <w:lastRenderedPageBreak/>
        <w:t xml:space="preserve">The Council accepts there may be applicants who have a need to be in Oxford. For applicants placed outside of Oxford, the Council will consider whether a move </w:t>
      </w:r>
      <w:r w:rsidR="1453B8E5" w:rsidRPr="4E7F573A">
        <w:rPr>
          <w:rFonts w:eastAsia="Calibri"/>
        </w:rPr>
        <w:t xml:space="preserve">to </w:t>
      </w:r>
      <w:r w:rsidRPr="4E7F573A">
        <w:rPr>
          <w:rFonts w:eastAsia="Calibri"/>
        </w:rPr>
        <w:t xml:space="preserve">within the </w:t>
      </w:r>
      <w:r w:rsidR="7C3CA44E" w:rsidRPr="4E7F573A">
        <w:rPr>
          <w:rFonts w:eastAsia="Calibri"/>
        </w:rPr>
        <w:t xml:space="preserve">city </w:t>
      </w:r>
      <w:r w:rsidRPr="4E7F573A">
        <w:rPr>
          <w:rFonts w:eastAsia="Calibri"/>
        </w:rPr>
        <w:t>is necessary for the individual applicant (and household if applicable). Each case will be considered on its merits, having regard to employment, caring responsibilities, medical needs, and education of the household. These will be considered against necessary travel, and if a similar service is available close to the accommodation.</w:t>
      </w:r>
    </w:p>
    <w:p w14:paraId="614E06A5" w14:textId="77777777" w:rsidR="00C01398" w:rsidRDefault="00C01398" w:rsidP="00C01398">
      <w:pPr>
        <w:rPr>
          <w:rFonts w:eastAsia="Calibri"/>
        </w:rPr>
      </w:pPr>
      <w:r>
        <w:rPr>
          <w:rFonts w:eastAsia="Calibri"/>
        </w:rPr>
        <w:t xml:space="preserve">These principles apply both for applicants under a relief duty and for those where a main duty has been accepted. </w:t>
      </w:r>
    </w:p>
    <w:p w14:paraId="30AE4337" w14:textId="62512DDD" w:rsidR="00E03E53" w:rsidRDefault="00E03E53" w:rsidP="00C01398">
      <w:pPr>
        <w:rPr>
          <w:rFonts w:eastAsia="Calibri"/>
        </w:rPr>
      </w:pPr>
      <w:r w:rsidRPr="00BC473B">
        <w:rPr>
          <w:rFonts w:eastAsia="Calibri"/>
        </w:rPr>
        <w:t>A move will be dependent upon there being available accommodation within Oxford City Council’s geographical area.</w:t>
      </w:r>
    </w:p>
    <w:p w14:paraId="0961C42F" w14:textId="4FA9CF05" w:rsidR="00C01398" w:rsidRDefault="00C01398" w:rsidP="00C01398">
      <w:pPr>
        <w:rPr>
          <w:rFonts w:eastAsia="Calibri"/>
        </w:rPr>
      </w:pPr>
      <w:r>
        <w:rPr>
          <w:rFonts w:eastAsia="Calibri"/>
        </w:rPr>
        <w:t xml:space="preserve">In most situations, given the </w:t>
      </w:r>
      <w:r w:rsidR="00E809E1">
        <w:rPr>
          <w:rFonts w:eastAsia="Calibri"/>
        </w:rPr>
        <w:t>short-term</w:t>
      </w:r>
      <w:r>
        <w:rPr>
          <w:rFonts w:eastAsia="Calibri"/>
        </w:rPr>
        <w:t xml:space="preserve"> nature of temporary accommodation, a placement outside the district will be treated as being suitable.</w:t>
      </w:r>
      <w:r w:rsidR="00F43FEF">
        <w:rPr>
          <w:rFonts w:eastAsia="Calibri"/>
        </w:rPr>
        <w:t xml:space="preserve"> However, </w:t>
      </w:r>
      <w:r w:rsidR="00926FC3">
        <w:rPr>
          <w:rFonts w:eastAsia="Calibri"/>
        </w:rPr>
        <w:t xml:space="preserve">specific examples where it would </w:t>
      </w:r>
      <w:r w:rsidR="005F4E9A">
        <w:rPr>
          <w:rFonts w:eastAsia="Calibri"/>
        </w:rPr>
        <w:t xml:space="preserve">normally </w:t>
      </w:r>
      <w:r w:rsidR="00926FC3">
        <w:rPr>
          <w:rFonts w:eastAsia="Calibri"/>
        </w:rPr>
        <w:t xml:space="preserve">be considered </w:t>
      </w:r>
      <w:r w:rsidR="00D4432E">
        <w:rPr>
          <w:rFonts w:eastAsia="Calibri"/>
        </w:rPr>
        <w:t>necessary to have accommodation in Oxford include:</w:t>
      </w:r>
    </w:p>
    <w:p w14:paraId="0DF7CBC7" w14:textId="20660A70" w:rsidR="001A145A" w:rsidRPr="00DD18B2" w:rsidRDefault="001A145A" w:rsidP="00DD18B2">
      <w:pPr>
        <w:pStyle w:val="ListParagraph"/>
        <w:numPr>
          <w:ilvl w:val="0"/>
          <w:numId w:val="7"/>
        </w:numPr>
        <w:rPr>
          <w:rFonts w:eastAsia="Calibri"/>
        </w:rPr>
      </w:pPr>
      <w:r w:rsidRPr="00DD18B2">
        <w:rPr>
          <w:rFonts w:eastAsia="Calibri"/>
        </w:rPr>
        <w:t xml:space="preserve">Households containing a child with special educational needs who are at a school in </w:t>
      </w:r>
      <w:r w:rsidR="003C3CF4" w:rsidRPr="00DD18B2">
        <w:rPr>
          <w:rFonts w:eastAsia="Calibri"/>
        </w:rPr>
        <w:t>Oxford</w:t>
      </w:r>
      <w:r w:rsidR="005A78E4" w:rsidRPr="00DD18B2">
        <w:rPr>
          <w:rFonts w:eastAsia="Calibri"/>
        </w:rPr>
        <w:t xml:space="preserve"> </w:t>
      </w:r>
      <w:r w:rsidR="00B1519B" w:rsidRPr="00DD18B2">
        <w:rPr>
          <w:rFonts w:eastAsia="Calibri"/>
        </w:rPr>
        <w:t xml:space="preserve">and </w:t>
      </w:r>
      <w:r w:rsidRPr="00DD18B2">
        <w:rPr>
          <w:rFonts w:eastAsia="Calibri"/>
        </w:rPr>
        <w:t xml:space="preserve">where a change to another school would </w:t>
      </w:r>
      <w:r w:rsidR="00506C51" w:rsidRPr="00DD18B2">
        <w:rPr>
          <w:rFonts w:eastAsia="Calibri"/>
        </w:rPr>
        <w:t>be detrimental</w:t>
      </w:r>
      <w:r w:rsidRPr="00DD18B2">
        <w:rPr>
          <w:rFonts w:eastAsia="Calibri"/>
        </w:rPr>
        <w:t xml:space="preserve"> to their </w:t>
      </w:r>
      <w:r w:rsidR="0059568C" w:rsidRPr="00DD18B2">
        <w:rPr>
          <w:rFonts w:eastAsia="Calibri"/>
        </w:rPr>
        <w:t>progress and</w:t>
      </w:r>
      <w:r w:rsidRPr="00DD18B2">
        <w:rPr>
          <w:rFonts w:eastAsia="Calibri"/>
        </w:rPr>
        <w:t xml:space="preserve"> development. </w:t>
      </w:r>
    </w:p>
    <w:p w14:paraId="254C9C50" w14:textId="24065B9D" w:rsidR="001A145A" w:rsidRPr="00DD18B2" w:rsidRDefault="001A145A" w:rsidP="00DD18B2">
      <w:pPr>
        <w:pStyle w:val="ListParagraph"/>
        <w:numPr>
          <w:ilvl w:val="0"/>
          <w:numId w:val="7"/>
        </w:numPr>
        <w:rPr>
          <w:rFonts w:eastAsia="Calibri"/>
        </w:rPr>
      </w:pPr>
      <w:r w:rsidRPr="00DD18B2">
        <w:rPr>
          <w:rFonts w:eastAsia="Calibri"/>
        </w:rPr>
        <w:t xml:space="preserve">Households with a child subject to a Child Protection Plan where </w:t>
      </w:r>
      <w:r w:rsidR="00E009D4" w:rsidRPr="00DD18B2">
        <w:rPr>
          <w:rFonts w:eastAsia="Calibri"/>
        </w:rPr>
        <w:t>there is evidence</w:t>
      </w:r>
      <w:r w:rsidRPr="00DD18B2">
        <w:rPr>
          <w:rFonts w:eastAsia="Calibri"/>
        </w:rPr>
        <w:t xml:space="preserve"> that a </w:t>
      </w:r>
      <w:r w:rsidR="00F60C74" w:rsidRPr="00DD18B2">
        <w:rPr>
          <w:rFonts w:eastAsia="Calibri"/>
        </w:rPr>
        <w:t>move</w:t>
      </w:r>
      <w:r w:rsidRPr="00DD18B2">
        <w:rPr>
          <w:rFonts w:eastAsia="Calibri"/>
        </w:rPr>
        <w:t xml:space="preserve"> to another area </w:t>
      </w:r>
      <w:r w:rsidR="00F60C74" w:rsidRPr="00DD18B2">
        <w:rPr>
          <w:rFonts w:eastAsia="Calibri"/>
        </w:rPr>
        <w:t>may harm the child’s welfare</w:t>
      </w:r>
      <w:r w:rsidRPr="00DD18B2">
        <w:rPr>
          <w:rFonts w:eastAsia="Calibri"/>
        </w:rPr>
        <w:t xml:space="preserve">. </w:t>
      </w:r>
    </w:p>
    <w:p w14:paraId="11E76104" w14:textId="3749A603" w:rsidR="009F447D" w:rsidRPr="00071EA5" w:rsidRDefault="009F447D" w:rsidP="00071EA5">
      <w:pPr>
        <w:pStyle w:val="ListParagraph"/>
        <w:numPr>
          <w:ilvl w:val="0"/>
          <w:numId w:val="7"/>
        </w:numPr>
        <w:rPr>
          <w:rFonts w:eastAsia="Calibri"/>
        </w:rPr>
      </w:pPr>
      <w:r w:rsidRPr="00071EA5">
        <w:rPr>
          <w:rFonts w:eastAsia="Calibri"/>
        </w:rPr>
        <w:t xml:space="preserve">Applicants with </w:t>
      </w:r>
      <w:r w:rsidR="00B63F75">
        <w:rPr>
          <w:rFonts w:eastAsia="Calibri"/>
        </w:rPr>
        <w:t>a serious</w:t>
      </w:r>
      <w:r w:rsidRPr="00071EA5">
        <w:rPr>
          <w:rFonts w:eastAsia="Calibri"/>
        </w:rPr>
        <w:t xml:space="preserve"> health condition requiring intensive specialist medical treatment only available in Oxford.</w:t>
      </w:r>
    </w:p>
    <w:p w14:paraId="28EE5E99" w14:textId="77777777" w:rsidR="008C3FBA" w:rsidRDefault="009F447D" w:rsidP="008C3FBA">
      <w:pPr>
        <w:pStyle w:val="ListParagraph"/>
        <w:numPr>
          <w:ilvl w:val="0"/>
          <w:numId w:val="7"/>
        </w:numPr>
        <w:rPr>
          <w:rFonts w:eastAsia="Calibri"/>
        </w:rPr>
      </w:pPr>
      <w:r w:rsidRPr="00071EA5">
        <w:rPr>
          <w:rFonts w:eastAsia="Calibri"/>
        </w:rPr>
        <w:t xml:space="preserve">Applicants who are </w:t>
      </w:r>
      <w:r w:rsidR="0067082B">
        <w:rPr>
          <w:rFonts w:eastAsia="Calibri"/>
        </w:rPr>
        <w:t>receive</w:t>
      </w:r>
      <w:r w:rsidRPr="00071EA5">
        <w:rPr>
          <w:rFonts w:eastAsia="Calibri"/>
        </w:rPr>
        <w:t xml:space="preserve"> </w:t>
      </w:r>
      <w:r w:rsidR="00FE7006">
        <w:rPr>
          <w:rFonts w:eastAsia="Calibri"/>
        </w:rPr>
        <w:t xml:space="preserve">a significant </w:t>
      </w:r>
      <w:r w:rsidR="00350B98">
        <w:rPr>
          <w:rFonts w:eastAsia="Calibri"/>
        </w:rPr>
        <w:t xml:space="preserve">care </w:t>
      </w:r>
      <w:r w:rsidR="00FE7006">
        <w:rPr>
          <w:rFonts w:eastAsia="Calibri"/>
        </w:rPr>
        <w:t xml:space="preserve">package </w:t>
      </w:r>
      <w:r w:rsidRPr="00071EA5">
        <w:rPr>
          <w:rFonts w:eastAsia="Calibri"/>
        </w:rPr>
        <w:t xml:space="preserve">which cannot </w:t>
      </w:r>
      <w:r w:rsidR="009E0ABB">
        <w:rPr>
          <w:rFonts w:eastAsia="Calibri"/>
        </w:rPr>
        <w:t xml:space="preserve">easily be </w:t>
      </w:r>
      <w:r w:rsidRPr="00071EA5">
        <w:rPr>
          <w:rFonts w:eastAsia="Calibri"/>
        </w:rPr>
        <w:t xml:space="preserve">transferred. </w:t>
      </w:r>
      <w:r w:rsidR="00995DED">
        <w:rPr>
          <w:rFonts w:eastAsia="Calibri"/>
        </w:rPr>
        <w:t>This co</w:t>
      </w:r>
      <w:r w:rsidR="00E47D99">
        <w:rPr>
          <w:rFonts w:eastAsia="Calibri"/>
        </w:rPr>
        <w:t>u</w:t>
      </w:r>
      <w:r w:rsidR="00995DED">
        <w:rPr>
          <w:rFonts w:eastAsia="Calibri"/>
        </w:rPr>
        <w:t>ld be for a physical or mental illness</w:t>
      </w:r>
      <w:r w:rsidR="00011F61">
        <w:rPr>
          <w:rFonts w:eastAsia="Calibri"/>
        </w:rPr>
        <w:t>.</w:t>
      </w:r>
    </w:p>
    <w:p w14:paraId="4DB150EE" w14:textId="1B0DCCB0" w:rsidR="003C22B9" w:rsidRDefault="00E12B86" w:rsidP="4E7F573A">
      <w:pPr>
        <w:rPr>
          <w:rFonts w:eastAsia="Calibri"/>
        </w:rPr>
      </w:pPr>
      <w:r w:rsidRPr="4E7F573A">
        <w:rPr>
          <w:rFonts w:eastAsia="Calibri"/>
        </w:rPr>
        <w:t>It is a</w:t>
      </w:r>
      <w:r w:rsidR="00834063" w:rsidRPr="4E7F573A">
        <w:rPr>
          <w:rFonts w:eastAsia="Calibri"/>
        </w:rPr>
        <w:t>lso likely that a</w:t>
      </w:r>
      <w:r w:rsidR="001A145A" w:rsidRPr="4E7F573A">
        <w:rPr>
          <w:rFonts w:eastAsia="Calibri"/>
        </w:rPr>
        <w:t xml:space="preserve">pplicants who are currently </w:t>
      </w:r>
      <w:r w:rsidR="00CF7C5B" w:rsidRPr="4E7F573A">
        <w:rPr>
          <w:rFonts w:eastAsia="Calibri"/>
        </w:rPr>
        <w:t xml:space="preserve">have employment of at </w:t>
      </w:r>
      <w:r w:rsidR="00B03D7A" w:rsidRPr="4E7F573A">
        <w:rPr>
          <w:rFonts w:eastAsia="Calibri"/>
        </w:rPr>
        <w:t>least 16 hours</w:t>
      </w:r>
      <w:r w:rsidR="001A145A" w:rsidRPr="4E7F573A">
        <w:rPr>
          <w:rFonts w:eastAsia="Calibri"/>
        </w:rPr>
        <w:t xml:space="preserve"> in </w:t>
      </w:r>
      <w:r w:rsidR="00D16746" w:rsidRPr="4E7F573A">
        <w:rPr>
          <w:rFonts w:eastAsia="Calibri"/>
        </w:rPr>
        <w:t>Oxford</w:t>
      </w:r>
      <w:r w:rsidR="001A145A" w:rsidRPr="4E7F573A">
        <w:rPr>
          <w:rFonts w:eastAsia="Calibri"/>
        </w:rPr>
        <w:t xml:space="preserve"> </w:t>
      </w:r>
      <w:r w:rsidR="00AC36E0" w:rsidRPr="4E7F573A">
        <w:rPr>
          <w:rFonts w:eastAsia="Calibri"/>
        </w:rPr>
        <w:t xml:space="preserve">and </w:t>
      </w:r>
      <w:r w:rsidR="001A145A" w:rsidRPr="4E7F573A">
        <w:rPr>
          <w:rFonts w:eastAsia="Calibri"/>
        </w:rPr>
        <w:t xml:space="preserve">where </w:t>
      </w:r>
      <w:r w:rsidR="00643AC4" w:rsidRPr="4E7F573A">
        <w:rPr>
          <w:rFonts w:eastAsia="Calibri"/>
        </w:rPr>
        <w:t xml:space="preserve">the additional costs of travel </w:t>
      </w:r>
      <w:r w:rsidR="003B6C6E" w:rsidRPr="4E7F573A">
        <w:rPr>
          <w:rFonts w:eastAsia="Calibri"/>
        </w:rPr>
        <w:t xml:space="preserve">would </w:t>
      </w:r>
      <w:r w:rsidR="006F1C88" w:rsidRPr="4E7F573A">
        <w:rPr>
          <w:rFonts w:eastAsia="Calibri"/>
        </w:rPr>
        <w:t xml:space="preserve">render </w:t>
      </w:r>
      <w:r w:rsidR="001A145A" w:rsidRPr="4E7F573A">
        <w:rPr>
          <w:rFonts w:eastAsia="Calibri"/>
        </w:rPr>
        <w:t>accommodation in another area unaffordable</w:t>
      </w:r>
      <w:r w:rsidR="00834063" w:rsidRPr="4E7F573A">
        <w:rPr>
          <w:rFonts w:eastAsia="Calibri"/>
        </w:rPr>
        <w:t xml:space="preserve"> would be </w:t>
      </w:r>
      <w:r w:rsidR="009352AA" w:rsidRPr="4E7F573A">
        <w:rPr>
          <w:rFonts w:eastAsia="Calibri"/>
        </w:rPr>
        <w:t xml:space="preserve">moved. </w:t>
      </w:r>
    </w:p>
    <w:p w14:paraId="3DD0C058" w14:textId="0E6F73CF" w:rsidR="00E827AC" w:rsidRPr="008C3FBA" w:rsidRDefault="00E827AC" w:rsidP="4E7F573A">
      <w:pPr>
        <w:rPr>
          <w:rStyle w:val="FootnoteReference"/>
          <w:rFonts w:eastAsia="Calibri"/>
        </w:rPr>
      </w:pPr>
      <w:r w:rsidRPr="0B1225F6">
        <w:rPr>
          <w:rFonts w:eastAsia="Calibri"/>
        </w:rPr>
        <w:t>Where a</w:t>
      </w:r>
      <w:r w:rsidR="0071691F" w:rsidRPr="0B1225F6">
        <w:rPr>
          <w:rFonts w:eastAsia="Calibri"/>
        </w:rPr>
        <w:t>n applicant is provided accommodation</w:t>
      </w:r>
      <w:r w:rsidRPr="0B1225F6">
        <w:rPr>
          <w:rFonts w:eastAsia="Calibri"/>
        </w:rPr>
        <w:t xml:space="preserve"> </w:t>
      </w:r>
      <w:r w:rsidR="0071691F" w:rsidRPr="0B1225F6">
        <w:rPr>
          <w:rFonts w:eastAsia="Calibri"/>
        </w:rPr>
        <w:t xml:space="preserve">out of area, the Council will notify the </w:t>
      </w:r>
      <w:r w:rsidR="00945A6C" w:rsidRPr="0B1225F6">
        <w:rPr>
          <w:rFonts w:eastAsia="Calibri"/>
        </w:rPr>
        <w:t>local housin</w:t>
      </w:r>
      <w:r w:rsidR="00FC0261" w:rsidRPr="0B1225F6">
        <w:rPr>
          <w:rFonts w:eastAsia="Calibri"/>
        </w:rPr>
        <w:t>g authority</w:t>
      </w:r>
      <w:r w:rsidR="00945A6C" w:rsidRPr="0B1225F6">
        <w:rPr>
          <w:rFonts w:eastAsia="Calibri"/>
        </w:rPr>
        <w:t xml:space="preserve"> </w:t>
      </w:r>
      <w:r w:rsidR="00FC0261" w:rsidRPr="0B1225F6">
        <w:rPr>
          <w:rFonts w:eastAsia="Calibri"/>
        </w:rPr>
        <w:t xml:space="preserve">in whose district the </w:t>
      </w:r>
      <w:r w:rsidR="00B61377" w:rsidRPr="0B1225F6">
        <w:rPr>
          <w:rFonts w:eastAsia="Calibri"/>
        </w:rPr>
        <w:t>accommodation is situated</w:t>
      </w:r>
      <w:r w:rsidR="617E077A" w:rsidRPr="0B1225F6">
        <w:rPr>
          <w:rFonts w:eastAsia="Calibri"/>
        </w:rPr>
        <w:t xml:space="preserve"> in line with section 208 of the Housing Act 1996 (as amended)</w:t>
      </w:r>
      <w:r w:rsidR="7A4D10AD" w:rsidRPr="0B1225F6">
        <w:rPr>
          <w:rFonts w:eastAsia="Calibri"/>
        </w:rPr>
        <w:t>.</w:t>
      </w:r>
    </w:p>
    <w:p w14:paraId="1A9147A0" w14:textId="0F6EF0AF" w:rsidR="00E809E1" w:rsidRPr="00E809E1" w:rsidRDefault="00E809E1" w:rsidP="00E809E1">
      <w:pPr>
        <w:rPr>
          <w:rFonts w:eastAsia="Calibri"/>
        </w:rPr>
      </w:pPr>
      <w:r w:rsidRPr="00E809E1">
        <w:rPr>
          <w:rFonts w:eastAsia="Calibri"/>
          <w:b/>
          <w:bCs/>
        </w:rPr>
        <w:t>Acceptance of the main housing duty:</w:t>
      </w:r>
    </w:p>
    <w:p w14:paraId="5275809E" w14:textId="77777777" w:rsidR="00E809E1" w:rsidRPr="00E809E1" w:rsidRDefault="00E809E1" w:rsidP="00E809E1">
      <w:pPr>
        <w:rPr>
          <w:rFonts w:eastAsia="Calibri"/>
        </w:rPr>
      </w:pPr>
      <w:bookmarkStart w:id="7" w:name="_Hlk193186050"/>
      <w:r w:rsidRPr="00E809E1">
        <w:rPr>
          <w:rFonts w:eastAsia="Calibri"/>
        </w:rPr>
        <w:t>This may apply for those applicants for who are still homeless after the relief period.</w:t>
      </w:r>
      <w:bookmarkEnd w:id="7"/>
      <w:r w:rsidRPr="00E809E1">
        <w:rPr>
          <w:rFonts w:eastAsia="Calibri"/>
        </w:rPr>
        <w:t xml:space="preserve"> There is a main housing duty to secure accommodation for an applicant if that person is homeless, eligible, in priority need, unintentionally homeless and has a local connection. (A local connection is not required for an applicant who is homeless because of domestic abuse.) </w:t>
      </w:r>
    </w:p>
    <w:p w14:paraId="00D40FC9" w14:textId="3EAEF9AC" w:rsidR="00E809E1" w:rsidRPr="00E809E1" w:rsidRDefault="00E809E1" w:rsidP="00E809E1">
      <w:pPr>
        <w:rPr>
          <w:rFonts w:eastAsia="Calibri"/>
        </w:rPr>
      </w:pPr>
      <w:r w:rsidRPr="029D0E40">
        <w:rPr>
          <w:rFonts w:eastAsia="Calibri"/>
        </w:rPr>
        <w:t xml:space="preserve">At this stage, Oxford City Council will allocate an officer to help move </w:t>
      </w:r>
      <w:r w:rsidR="67B102D3" w:rsidRPr="029D0E40">
        <w:rPr>
          <w:rFonts w:eastAsia="Calibri"/>
        </w:rPr>
        <w:t>the household onto</w:t>
      </w:r>
      <w:r w:rsidRPr="029D0E40">
        <w:rPr>
          <w:rFonts w:eastAsia="Calibri"/>
        </w:rPr>
        <w:t xml:space="preserve"> a final offer of accommodation</w:t>
      </w:r>
      <w:r w:rsidR="08FAB781" w:rsidRPr="029D0E40">
        <w:rPr>
          <w:rFonts w:eastAsia="Calibri"/>
        </w:rPr>
        <w:t xml:space="preserve"> or to longer term temporary accommodation with support</w:t>
      </w:r>
      <w:r w:rsidRPr="029D0E40">
        <w:rPr>
          <w:rFonts w:eastAsia="Calibri"/>
        </w:rPr>
        <w:t>. This would either be a social tenancy or a tenancy in the private rented sector. On some occasions, for those with support needs, an offer of temporary accommodation will be made into supported accommodation</w:t>
      </w:r>
      <w:r w:rsidR="00F6369F" w:rsidRPr="029D0E40">
        <w:rPr>
          <w:rFonts w:eastAsia="Calibri"/>
        </w:rPr>
        <w:t xml:space="preserve">, either directly or through the </w:t>
      </w:r>
      <w:r w:rsidR="000C7941" w:rsidRPr="029D0E40">
        <w:rPr>
          <w:rFonts w:eastAsia="Calibri"/>
        </w:rPr>
        <w:t>Access Panel</w:t>
      </w:r>
      <w:r w:rsidRPr="029D0E40">
        <w:rPr>
          <w:rFonts w:eastAsia="Calibri"/>
        </w:rPr>
        <w:t>.</w:t>
      </w:r>
      <w:r w:rsidR="00EF207C" w:rsidRPr="029D0E40">
        <w:rPr>
          <w:rFonts w:eastAsia="Calibri"/>
        </w:rPr>
        <w:t xml:space="preserve"> </w:t>
      </w:r>
      <w:r w:rsidR="00276EE5" w:rsidRPr="029D0E40">
        <w:rPr>
          <w:rFonts w:eastAsia="Calibri"/>
        </w:rPr>
        <w:t xml:space="preserve">(This is to ensure an applicant </w:t>
      </w:r>
      <w:r w:rsidR="00D3797C" w:rsidRPr="029D0E40">
        <w:rPr>
          <w:rFonts w:eastAsia="Calibri"/>
        </w:rPr>
        <w:t>is offered accommodation (</w:t>
      </w:r>
      <w:r w:rsidR="00357970" w:rsidRPr="029D0E40">
        <w:rPr>
          <w:rFonts w:eastAsia="Calibri"/>
        </w:rPr>
        <w:t>if available</w:t>
      </w:r>
      <w:r w:rsidR="00D3797C" w:rsidRPr="029D0E40">
        <w:rPr>
          <w:rFonts w:eastAsia="Calibri"/>
        </w:rPr>
        <w:t>) to match their support needs</w:t>
      </w:r>
      <w:r w:rsidR="00357970" w:rsidRPr="029D0E40">
        <w:rPr>
          <w:rFonts w:eastAsia="Calibri"/>
        </w:rPr>
        <w:t>.)</w:t>
      </w:r>
      <w:r w:rsidR="005704AD" w:rsidRPr="029D0E40">
        <w:rPr>
          <w:rFonts w:eastAsia="Calibri"/>
        </w:rPr>
        <w:t xml:space="preserve"> </w:t>
      </w:r>
    </w:p>
    <w:p w14:paraId="57D0CD7C" w14:textId="67CD2877" w:rsidR="00E809E1" w:rsidRDefault="00E809E1" w:rsidP="4E7F573A">
      <w:pPr>
        <w:rPr>
          <w:rFonts w:eastAsia="Calibri"/>
        </w:rPr>
      </w:pPr>
      <w:r w:rsidRPr="0B1225F6">
        <w:rPr>
          <w:rFonts w:eastAsia="Calibri"/>
        </w:rPr>
        <w:t xml:space="preserve">For some applicants (without children in their household), it </w:t>
      </w:r>
      <w:r w:rsidR="2109FDDF" w:rsidRPr="0B1225F6">
        <w:rPr>
          <w:rFonts w:eastAsia="Calibri"/>
        </w:rPr>
        <w:t xml:space="preserve">may </w:t>
      </w:r>
      <w:r w:rsidRPr="0B1225F6">
        <w:rPr>
          <w:rFonts w:eastAsia="Calibri"/>
        </w:rPr>
        <w:t xml:space="preserve">be necessary to continue to provide bed and breakfast accommodation after the acceptance of a main duty for a limited period. This is due to the current shortage of self-contained properties. Where this occurs, Oxford City Council will </w:t>
      </w:r>
      <w:r w:rsidR="2DA86DFD" w:rsidRPr="0B1225F6">
        <w:rPr>
          <w:rFonts w:eastAsia="Calibri"/>
        </w:rPr>
        <w:t xml:space="preserve">ensure </w:t>
      </w:r>
      <w:r w:rsidR="4BA39A82" w:rsidRPr="0B1225F6">
        <w:rPr>
          <w:rFonts w:eastAsia="Calibri"/>
        </w:rPr>
        <w:t>it</w:t>
      </w:r>
      <w:r w:rsidR="4B992B07" w:rsidRPr="0B1225F6">
        <w:rPr>
          <w:rFonts w:eastAsia="Calibri"/>
        </w:rPr>
        <w:t xml:space="preserve"> i</w:t>
      </w:r>
      <w:r w:rsidR="4BA39A82" w:rsidRPr="0B1225F6">
        <w:rPr>
          <w:rFonts w:eastAsia="Calibri"/>
        </w:rPr>
        <w:t>s</w:t>
      </w:r>
      <w:r w:rsidR="2DA86DFD" w:rsidRPr="0B1225F6">
        <w:rPr>
          <w:rFonts w:eastAsia="Calibri"/>
        </w:rPr>
        <w:t xml:space="preserve"> </w:t>
      </w:r>
      <w:r w:rsidRPr="0B1225F6">
        <w:rPr>
          <w:rFonts w:eastAsia="Calibri"/>
        </w:rPr>
        <w:t xml:space="preserve">satisfied that the accommodation remains suitable during the time of occupation. </w:t>
      </w:r>
    </w:p>
    <w:p w14:paraId="51B38FBD" w14:textId="77777777" w:rsidR="00F56842" w:rsidRPr="00F56842" w:rsidRDefault="00F56842" w:rsidP="00F56842">
      <w:pPr>
        <w:rPr>
          <w:rFonts w:eastAsia="Calibri"/>
          <w:b/>
          <w:bCs/>
          <w14:ligatures w14:val="none"/>
        </w:rPr>
      </w:pPr>
      <w:r w:rsidRPr="00F56842">
        <w:rPr>
          <w:rFonts w:eastAsia="Calibri"/>
          <w:b/>
          <w:bCs/>
          <w14:ligatures w14:val="none"/>
        </w:rPr>
        <w:t>Storage of belongings:</w:t>
      </w:r>
    </w:p>
    <w:p w14:paraId="709E2963" w14:textId="5E6DA6E7" w:rsidR="00F56842" w:rsidRPr="00F56842" w:rsidRDefault="00F56842" w:rsidP="00F56842">
      <w:pPr>
        <w:rPr>
          <w:rFonts w:eastAsia="Calibri"/>
          <w14:ligatures w14:val="none"/>
        </w:rPr>
      </w:pPr>
      <w:r w:rsidRPr="00F56842">
        <w:rPr>
          <w:rFonts w:eastAsia="Calibri"/>
          <w14:ligatures w14:val="none"/>
        </w:rPr>
        <w:t>It</w:t>
      </w:r>
      <w:r w:rsidR="29573145" w:rsidRPr="00F56842">
        <w:rPr>
          <w:rFonts w:eastAsia="Calibri"/>
          <w14:ligatures w14:val="none"/>
        </w:rPr>
        <w:t xml:space="preserve"> </w:t>
      </w:r>
      <w:ins w:id="8" w:author="ABRAHAMS Abby" w:date="2025-07-31T09:17:00Z">
        <w:r w:rsidR="29573145" w:rsidRPr="00F56842">
          <w:rPr>
            <w:rFonts w:eastAsia="Calibri"/>
            <w14:ligatures w14:val="none"/>
          </w:rPr>
          <w:t>is</w:t>
        </w:r>
      </w:ins>
      <w:r w:rsidRPr="00F56842">
        <w:rPr>
          <w:rFonts w:eastAsia="Calibri"/>
          <w14:ligatures w14:val="none"/>
        </w:rPr>
        <w:t xml:space="preserve"> the applicant’s responsibility for storage of furniture and belongings that may need to be stored during a stay in temporary accommodation. The Council have </w:t>
      </w:r>
      <w:proofErr w:type="gramStart"/>
      <w:r w:rsidRPr="00F56842">
        <w:rPr>
          <w:rFonts w:eastAsia="Calibri"/>
          <w14:ligatures w14:val="none"/>
        </w:rPr>
        <w:t>a number of</w:t>
      </w:r>
      <w:proofErr w:type="gramEnd"/>
      <w:r w:rsidRPr="00F56842">
        <w:rPr>
          <w:rFonts w:eastAsia="Calibri"/>
          <w14:ligatures w14:val="none"/>
        </w:rPr>
        <w:t xml:space="preserve"> garages that can be rented to applicants</w:t>
      </w:r>
      <w:r w:rsidR="000E09FA">
        <w:rPr>
          <w:rFonts w:eastAsia="Calibri"/>
          <w14:ligatures w14:val="none"/>
        </w:rPr>
        <w:t xml:space="preserve"> for thi</w:t>
      </w:r>
      <w:r w:rsidR="008F4758">
        <w:rPr>
          <w:rFonts w:eastAsia="Calibri"/>
          <w14:ligatures w14:val="none"/>
        </w:rPr>
        <w:t>s purpose</w:t>
      </w:r>
      <w:r w:rsidRPr="00F56842">
        <w:rPr>
          <w:rFonts w:eastAsia="Calibri"/>
          <w14:ligatures w14:val="none"/>
        </w:rPr>
        <w:t>. If storage is required, an applicant should let their case officer know as soon as possible.</w:t>
      </w:r>
    </w:p>
    <w:p w14:paraId="7EA6B219" w14:textId="77777777" w:rsidR="00F56842" w:rsidRPr="00F56842" w:rsidRDefault="00F56842" w:rsidP="00F56842">
      <w:pPr>
        <w:rPr>
          <w:rFonts w:eastAsia="Calibri"/>
          <w:b/>
          <w:bCs/>
          <w14:ligatures w14:val="none"/>
        </w:rPr>
      </w:pPr>
      <w:r w:rsidRPr="00F56842">
        <w:rPr>
          <w:rFonts w:eastAsia="Calibri"/>
          <w:b/>
          <w:bCs/>
          <w14:ligatures w14:val="none"/>
        </w:rPr>
        <w:t>Pets:</w:t>
      </w:r>
    </w:p>
    <w:p w14:paraId="5C0B6217" w14:textId="77777777" w:rsidR="00F56842" w:rsidRPr="00F56842" w:rsidRDefault="00F56842" w:rsidP="00F56842">
      <w:pPr>
        <w:rPr>
          <w:rFonts w:eastAsia="Calibri"/>
          <w14:ligatures w14:val="none"/>
        </w:rPr>
      </w:pPr>
      <w:r w:rsidRPr="00F56842">
        <w:rPr>
          <w:rFonts w:eastAsia="Calibri"/>
          <w14:ligatures w14:val="none"/>
        </w:rPr>
        <w:t>In accommodation that is neither owned nor leased by Oxford City Council, pets are usually not allowed. If the pet is a recognised emotional support animal, the Council will take this into account when considering move-on options from bed and breakfast accommodation.</w:t>
      </w:r>
    </w:p>
    <w:p w14:paraId="3BBEF3AF" w14:textId="77777777" w:rsidR="00F56842" w:rsidRPr="00F56842" w:rsidRDefault="00F56842" w:rsidP="00F56842">
      <w:pPr>
        <w:rPr>
          <w:rFonts w:eastAsia="Calibri"/>
          <w:b/>
          <w:bCs/>
          <w14:ligatures w14:val="none"/>
        </w:rPr>
      </w:pPr>
      <w:r w:rsidRPr="00F56842">
        <w:rPr>
          <w:rFonts w:eastAsia="Calibri"/>
          <w:b/>
          <w:bCs/>
          <w14:ligatures w14:val="none"/>
        </w:rPr>
        <w:t>Financing temporary accommodation:</w:t>
      </w:r>
    </w:p>
    <w:p w14:paraId="2797468F" w14:textId="34FDC1C3" w:rsidR="00F56842" w:rsidRPr="00F56842" w:rsidRDefault="00F56842" w:rsidP="00F56842">
      <w:pPr>
        <w:rPr>
          <w:rFonts w:eastAsia="Calibri"/>
          <w14:ligatures w14:val="none"/>
        </w:rPr>
      </w:pPr>
      <w:r w:rsidRPr="00F56842">
        <w:rPr>
          <w:rFonts w:eastAsia="Calibri"/>
          <w14:ligatures w14:val="none"/>
        </w:rPr>
        <w:t>Although Oxford City Council will cover the initial cost of the accommodation, applicants will be required to repay the Council</w:t>
      </w:r>
      <w:r w:rsidR="0702A4DD" w:rsidRPr="00F56842">
        <w:rPr>
          <w:rFonts w:eastAsia="Calibri"/>
          <w14:ligatures w14:val="none"/>
        </w:rPr>
        <w:t xml:space="preserve"> for a reasonable charge to help pay towards the cost of accommodation</w:t>
      </w:r>
      <w:r w:rsidRPr="00F56842">
        <w:rPr>
          <w:rFonts w:eastAsia="Calibri"/>
          <w14:ligatures w14:val="none"/>
        </w:rPr>
        <w:t>. For those on a low income, it is recommended that an application for housing benefit is made</w:t>
      </w:r>
      <w:r w:rsidR="65EEE0CB" w:rsidRPr="00F56842">
        <w:rPr>
          <w:rFonts w:eastAsia="Calibri"/>
          <w14:ligatures w14:val="none"/>
        </w:rPr>
        <w:t xml:space="preserve"> which can cover all or some of the cost depending on the </w:t>
      </w:r>
      <w:r w:rsidR="1EAD0AA5" w:rsidRPr="00F56842">
        <w:rPr>
          <w:rFonts w:eastAsia="Calibri"/>
          <w14:ligatures w14:val="none"/>
        </w:rPr>
        <w:t>circumstances</w:t>
      </w:r>
      <w:r w:rsidR="65EEE0CB" w:rsidRPr="00F56842">
        <w:rPr>
          <w:rFonts w:eastAsia="Calibri"/>
          <w14:ligatures w14:val="none"/>
        </w:rPr>
        <w:t xml:space="preserve"> of the household</w:t>
      </w:r>
      <w:r w:rsidRPr="00F56842">
        <w:rPr>
          <w:rFonts w:eastAsia="Calibri"/>
          <w14:ligatures w14:val="none"/>
        </w:rPr>
        <w:t>. (It should be noted that the Council’s Allocation Scheme for social housing excludes those who have rent arrears, including those in temporary accommodation.)</w:t>
      </w:r>
    </w:p>
    <w:p w14:paraId="5AA41A85" w14:textId="52704C97" w:rsidR="2C313E73" w:rsidRDefault="2C313E73" w:rsidP="029D0E40">
      <w:pPr>
        <w:rPr>
          <w:b/>
          <w:bCs/>
          <w:lang w:val="en-US"/>
        </w:rPr>
      </w:pPr>
      <w:r w:rsidRPr="029D0E40">
        <w:rPr>
          <w:b/>
          <w:bCs/>
          <w:lang w:val="en-US"/>
        </w:rPr>
        <w:t>Ending a duty to provide temporary accommodation:</w:t>
      </w:r>
    </w:p>
    <w:p w14:paraId="10054821" w14:textId="7318078F" w:rsidR="2C313E73" w:rsidRDefault="2C313E73" w:rsidP="029D0E40">
      <w:pPr>
        <w:rPr>
          <w:lang w:val="en-US"/>
        </w:rPr>
      </w:pPr>
      <w:r w:rsidRPr="029D0E40">
        <w:rPr>
          <w:lang w:val="en-US"/>
        </w:rPr>
        <w:t xml:space="preserve">Oxford City Council will end its requirement to provide interim or temporary accommodation when an applicant is no longer homeless, or when an offer of suitable accommodation has been refused (either during the relief period or after the acceptance of a main housing duty). The duty may also end if an applicant or household member engages in unreasonable </w:t>
      </w:r>
      <w:proofErr w:type="gramStart"/>
      <w:r w:rsidRPr="029D0E40">
        <w:rPr>
          <w:lang w:val="en-US"/>
        </w:rPr>
        <w:t>behavior, or</w:t>
      </w:r>
      <w:proofErr w:type="gramEnd"/>
      <w:r w:rsidRPr="029D0E40">
        <w:rPr>
          <w:lang w:val="en-US"/>
        </w:rPr>
        <w:t xml:space="preserve"> breaches the terms of their license or tenancy agreement, for example, by accruing rent arrears or failing to comply with other key conditions.</w:t>
      </w:r>
    </w:p>
    <w:p w14:paraId="0D2A263C" w14:textId="1E8832B6" w:rsidR="235FDE3C" w:rsidRDefault="235FDE3C" w:rsidP="713C6953">
      <w:pPr>
        <w:rPr>
          <w:rFonts w:eastAsia="Calibri"/>
          <w:b/>
          <w:bCs/>
        </w:rPr>
      </w:pPr>
      <w:r w:rsidRPr="029D0E40">
        <w:rPr>
          <w:rFonts w:eastAsia="Calibri"/>
          <w:b/>
          <w:bCs/>
        </w:rPr>
        <w:t>Review of the Temporary Accommodation Policy</w:t>
      </w:r>
    </w:p>
    <w:p w14:paraId="3BF6DBDD" w14:textId="07BB718C" w:rsidR="235FDE3C" w:rsidRDefault="235FDE3C" w:rsidP="713C6953">
      <w:pPr>
        <w:rPr>
          <w:rFonts w:eastAsia="Calibri"/>
        </w:rPr>
      </w:pPr>
      <w:r w:rsidRPr="029D0E40">
        <w:rPr>
          <w:rFonts w:eastAsia="Calibri"/>
        </w:rPr>
        <w:t>The Rapid Rehousing Manager will review the policy annually, considering any changes required due to changing demand and needs, or changes in legislation.</w:t>
      </w:r>
    </w:p>
    <w:p w14:paraId="20BA9294" w14:textId="06D926B9" w:rsidR="235FDE3C" w:rsidRDefault="235FDE3C" w:rsidP="713C6953">
      <w:pPr>
        <w:rPr>
          <w:rFonts w:eastAsia="Calibri"/>
        </w:rPr>
      </w:pPr>
      <w:r w:rsidRPr="0B1225F6">
        <w:rPr>
          <w:rFonts w:eastAsia="Calibri"/>
        </w:rPr>
        <w:t xml:space="preserve">The Director of Housing will consider and can approve any minor changes, in consultation </w:t>
      </w:r>
      <w:r w:rsidR="400788BD" w:rsidRPr="0B1225F6">
        <w:rPr>
          <w:rFonts w:eastAsia="Calibri"/>
        </w:rPr>
        <w:t>with</w:t>
      </w:r>
      <w:r w:rsidRPr="0B1225F6">
        <w:rPr>
          <w:rFonts w:eastAsia="Calibri"/>
        </w:rPr>
        <w:t xml:space="preserve"> </w:t>
      </w:r>
      <w:r w:rsidR="1F888F84" w:rsidRPr="0B1225F6">
        <w:rPr>
          <w:rFonts w:eastAsia="Calibri"/>
        </w:rPr>
        <w:t>t</w:t>
      </w:r>
      <w:r w:rsidRPr="0B1225F6">
        <w:rPr>
          <w:rFonts w:eastAsia="Calibri"/>
        </w:rPr>
        <w:t>he Cabinet Member for Housing and Communities.</w:t>
      </w:r>
    </w:p>
    <w:p w14:paraId="2AB84B00" w14:textId="3B254CF6" w:rsidR="235FDE3C" w:rsidRDefault="235FDE3C" w:rsidP="713C6953">
      <w:pPr>
        <w:rPr>
          <w:rFonts w:eastAsia="Calibri"/>
        </w:rPr>
      </w:pPr>
      <w:r w:rsidRPr="029D0E40">
        <w:rPr>
          <w:rFonts w:eastAsia="Calibri"/>
        </w:rPr>
        <w:t xml:space="preserve">More </w:t>
      </w:r>
      <w:r w:rsidR="50FD4D0A" w:rsidRPr="029D0E40">
        <w:rPr>
          <w:rFonts w:eastAsia="Calibri"/>
        </w:rPr>
        <w:t>significant</w:t>
      </w:r>
      <w:r w:rsidR="6374AA07" w:rsidRPr="029D0E40">
        <w:rPr>
          <w:rFonts w:eastAsia="Calibri"/>
        </w:rPr>
        <w:t xml:space="preserve"> </w:t>
      </w:r>
      <w:r w:rsidRPr="029D0E40">
        <w:rPr>
          <w:rFonts w:eastAsia="Calibri"/>
        </w:rPr>
        <w:t xml:space="preserve">changes will be submitted to Cabinet for approval. </w:t>
      </w:r>
    </w:p>
    <w:p w14:paraId="6E23C9EF" w14:textId="77777777" w:rsidR="00F56842" w:rsidRPr="00F56842" w:rsidRDefault="00F56842" w:rsidP="00F56842">
      <w:pPr>
        <w:rPr>
          <w:rFonts w:eastAsia="Calibri"/>
          <w14:ligatures w14:val="none"/>
        </w:rPr>
      </w:pPr>
    </w:p>
    <w:p w14:paraId="6E06D473" w14:textId="77777777" w:rsidR="00F56842" w:rsidRPr="00F56842" w:rsidRDefault="00F56842" w:rsidP="00F56842">
      <w:pPr>
        <w:rPr>
          <w:rFonts w:eastAsia="Calibri"/>
          <w14:ligatures w14:val="none"/>
        </w:rPr>
      </w:pPr>
    </w:p>
    <w:p w14:paraId="17113F15" w14:textId="77777777" w:rsidR="00F56842" w:rsidRPr="00F56842" w:rsidRDefault="00F56842" w:rsidP="00F56842">
      <w:pPr>
        <w:spacing w:after="200" w:line="276" w:lineRule="auto"/>
        <w:rPr>
          <w:rFonts w:eastAsia="Times New Roman"/>
          <w:b/>
          <w:bCs/>
          <w:kern w:val="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7918"/>
      </w:tblGrid>
      <w:tr w:rsidR="00F56842" w:rsidRPr="00F56842" w14:paraId="26970122" w14:textId="77777777" w:rsidTr="4E7F573A">
        <w:trPr>
          <w:trHeight w:val="1134"/>
        </w:trPr>
        <w:tc>
          <w:tcPr>
            <w:tcW w:w="9226" w:type="dxa"/>
            <w:gridSpan w:val="2"/>
            <w:tcBorders>
              <w:bottom w:val="nil"/>
            </w:tcBorders>
            <w:shd w:val="clear" w:color="auto" w:fill="auto"/>
            <w:vAlign w:val="center"/>
          </w:tcPr>
          <w:p w14:paraId="0BADD37C" w14:textId="77777777" w:rsidR="00F56842" w:rsidRPr="00F56842" w:rsidRDefault="00F56842" w:rsidP="00F56842">
            <w:pPr>
              <w:spacing w:after="200" w:line="276" w:lineRule="auto"/>
              <w:rPr>
                <w:rFonts w:ascii="Calibri" w:eastAsia="Times New Roman" w:hAnsi="Calibri" w:cs="Times New Roman"/>
                <w:kern w:val="0"/>
                <w:lang w:eastAsia="en-GB"/>
                <w14:ligatures w14:val="none"/>
              </w:rPr>
            </w:pPr>
            <w:r w:rsidRPr="00F56842">
              <w:rPr>
                <w:rFonts w:ascii="Calibri" w:eastAsia="Times New Roman" w:hAnsi="Calibri" w:cs="Times New Roman"/>
                <w:kern w:val="0"/>
                <w:lang w:eastAsia="en-GB"/>
                <w14:ligatures w14:val="none"/>
              </w:rPr>
              <w:t xml:space="preserve">If you would like a </w:t>
            </w:r>
            <w:r w:rsidRPr="00F56842">
              <w:rPr>
                <w:rFonts w:ascii="Calibri" w:eastAsia="Times New Roman" w:hAnsi="Calibri" w:cs="Times New Roman"/>
                <w:kern w:val="0"/>
                <w:sz w:val="28"/>
                <w:szCs w:val="28"/>
                <w:lang w:eastAsia="en-GB"/>
                <w14:ligatures w14:val="none"/>
              </w:rPr>
              <w:t>large print version</w:t>
            </w:r>
            <w:r w:rsidRPr="00F56842">
              <w:rPr>
                <w:rFonts w:ascii="Calibri" w:eastAsia="Times New Roman" w:hAnsi="Calibri" w:cs="Times New Roman"/>
                <w:kern w:val="0"/>
                <w:lang w:eastAsia="en-GB"/>
                <w14:ligatures w14:val="none"/>
              </w:rPr>
              <w:t xml:space="preserve">, a translation of, or any other information about this document you should contact the </w:t>
            </w:r>
            <w:r w:rsidRPr="00F56842">
              <w:rPr>
                <w:rFonts w:ascii="Calibri" w:eastAsia="Times New Roman" w:hAnsi="Calibri" w:cs="Times New Roman"/>
                <w:b/>
                <w:kern w:val="0"/>
                <w:lang w:eastAsia="en-GB"/>
                <w14:ligatures w14:val="none"/>
              </w:rPr>
              <w:t>Housing Needs</w:t>
            </w:r>
            <w:r w:rsidRPr="00F56842">
              <w:rPr>
                <w:rFonts w:ascii="Calibri" w:eastAsia="Times New Roman" w:hAnsi="Calibri" w:cs="Times New Roman"/>
                <w:kern w:val="0"/>
                <w:lang w:eastAsia="en-GB"/>
                <w14:ligatures w14:val="none"/>
              </w:rPr>
              <w:t xml:space="preserve"> team at Oxford City Council</w:t>
            </w:r>
          </w:p>
        </w:tc>
      </w:tr>
      <w:tr w:rsidR="00F56842" w:rsidRPr="00F56842" w14:paraId="3CC038DE" w14:textId="77777777" w:rsidTr="4E7F573A">
        <w:tc>
          <w:tcPr>
            <w:tcW w:w="1101" w:type="dxa"/>
            <w:tcBorders>
              <w:top w:val="nil"/>
              <w:bottom w:val="nil"/>
              <w:right w:val="nil"/>
            </w:tcBorders>
            <w:shd w:val="clear" w:color="auto" w:fill="auto"/>
            <w:vAlign w:val="center"/>
          </w:tcPr>
          <w:p w14:paraId="0A133AF7" w14:textId="5480C0A5" w:rsidR="00F56842" w:rsidRPr="00F56842" w:rsidRDefault="00F56842" w:rsidP="00F56842">
            <w:pPr>
              <w:spacing w:after="200" w:line="276" w:lineRule="auto"/>
              <w:rPr>
                <w:rFonts w:ascii="Calibri" w:eastAsia="Times New Roman" w:hAnsi="Calibri" w:cs="Calibri"/>
                <w:kern w:val="0"/>
                <w:lang w:eastAsia="en-GB"/>
                <w14:ligatures w14:val="none"/>
              </w:rPr>
            </w:pPr>
            <w:r w:rsidRPr="00F56842">
              <w:rPr>
                <w:rFonts w:ascii="Calibri" w:eastAsia="Times New Roman" w:hAnsi="Calibri" w:cs="Calibri"/>
                <w:noProof/>
                <w:kern w:val="0"/>
                <w:sz w:val="22"/>
                <w:lang w:eastAsia="en-GB"/>
                <w14:ligatures w14:val="none"/>
              </w:rPr>
              <w:drawing>
                <wp:inline distT="0" distB="0" distL="0" distR="0" wp14:anchorId="7A5E5617" wp14:editId="76347ADB">
                  <wp:extent cx="447675" cy="447675"/>
                  <wp:effectExtent l="0" t="0" r="9525" b="9525"/>
                  <wp:docPr id="1527976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tc>
        <w:tc>
          <w:tcPr>
            <w:tcW w:w="8125" w:type="dxa"/>
            <w:tcBorders>
              <w:top w:val="nil"/>
              <w:left w:val="nil"/>
              <w:bottom w:val="nil"/>
            </w:tcBorders>
            <w:shd w:val="clear" w:color="auto" w:fill="auto"/>
            <w:vAlign w:val="center"/>
          </w:tcPr>
          <w:p w14:paraId="1EC9BF65" w14:textId="77777777" w:rsidR="00F56842" w:rsidRPr="00F56842" w:rsidRDefault="00F56842" w:rsidP="00F56842">
            <w:pPr>
              <w:spacing w:after="200" w:line="276" w:lineRule="auto"/>
              <w:rPr>
                <w:rFonts w:ascii="Calibri" w:eastAsia="Times New Roman" w:hAnsi="Calibri" w:cs="Times New Roman"/>
                <w:b/>
                <w:kern w:val="0"/>
                <w:lang w:eastAsia="en-GB"/>
                <w14:ligatures w14:val="none"/>
              </w:rPr>
            </w:pPr>
            <w:r w:rsidRPr="00F56842">
              <w:rPr>
                <w:rFonts w:ascii="Calibri" w:eastAsia="Times New Roman" w:hAnsi="Calibri" w:cs="Times New Roman"/>
                <w:b/>
                <w:kern w:val="0"/>
                <w:lang w:eastAsia="en-GB"/>
                <w14:ligatures w14:val="none"/>
              </w:rPr>
              <w:t>Oxford City Council, Town Hall, St Aldates, Oxford OX1 1BX</w:t>
            </w:r>
          </w:p>
        </w:tc>
      </w:tr>
      <w:tr w:rsidR="00F56842" w:rsidRPr="00F56842" w14:paraId="47D7B0A1" w14:textId="77777777" w:rsidTr="4E7F573A">
        <w:tc>
          <w:tcPr>
            <w:tcW w:w="1101" w:type="dxa"/>
            <w:tcBorders>
              <w:top w:val="nil"/>
              <w:bottom w:val="nil"/>
              <w:right w:val="nil"/>
            </w:tcBorders>
            <w:shd w:val="clear" w:color="auto" w:fill="auto"/>
            <w:vAlign w:val="center"/>
          </w:tcPr>
          <w:p w14:paraId="355278D0" w14:textId="44EB9182" w:rsidR="00F56842" w:rsidRPr="00F56842" w:rsidRDefault="00F56842" w:rsidP="4E7F573A">
            <w:pPr>
              <w:spacing w:after="200" w:line="276" w:lineRule="auto"/>
              <w:rPr>
                <w:kern w:val="0"/>
                <w:lang w:eastAsia="en-GB"/>
                <w14:ligatures w14:val="none"/>
              </w:rPr>
            </w:pPr>
            <w:r w:rsidRPr="00F56842">
              <w:rPr>
                <w:rFonts w:ascii="Calibri" w:eastAsia="Times New Roman" w:hAnsi="Calibri" w:cs="Calibri"/>
                <w:noProof/>
                <w:kern w:val="0"/>
                <w:sz w:val="22"/>
                <w:lang w:eastAsia="en-GB"/>
                <w14:ligatures w14:val="none"/>
              </w:rPr>
              <w:drawing>
                <wp:inline distT="0" distB="0" distL="0" distR="0" wp14:anchorId="1019AE03" wp14:editId="4A388ADF">
                  <wp:extent cx="466725" cy="466725"/>
                  <wp:effectExtent l="0" t="0" r="9525" b="9525"/>
                  <wp:docPr id="1497363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tc>
        <w:tc>
          <w:tcPr>
            <w:tcW w:w="8125" w:type="dxa"/>
            <w:tcBorders>
              <w:top w:val="nil"/>
              <w:left w:val="nil"/>
              <w:bottom w:val="nil"/>
            </w:tcBorders>
            <w:shd w:val="clear" w:color="auto" w:fill="auto"/>
            <w:vAlign w:val="center"/>
          </w:tcPr>
          <w:p w14:paraId="37F18713" w14:textId="2EBDB235" w:rsidR="00F56842" w:rsidRPr="00F56842" w:rsidRDefault="1B981462" w:rsidP="4E7F573A">
            <w:pPr>
              <w:spacing w:after="200" w:line="276" w:lineRule="auto"/>
              <w:rPr>
                <w:rFonts w:ascii="Calibri" w:eastAsia="Times New Roman" w:hAnsi="Calibri" w:cs="Times New Roman"/>
                <w:b/>
                <w:bCs/>
                <w:kern w:val="0"/>
                <w:lang w:eastAsia="en-GB"/>
                <w14:ligatures w14:val="none"/>
              </w:rPr>
            </w:pPr>
            <w:r w:rsidRPr="4E7F573A">
              <w:rPr>
                <w:rFonts w:ascii="Calibri" w:eastAsia="Times New Roman" w:hAnsi="Calibri" w:cs="Times New Roman"/>
                <w:b/>
                <w:bCs/>
                <w:lang w:eastAsia="en-GB"/>
              </w:rPr>
              <w:t>housingneeds@oxford.gov.uk</w:t>
            </w:r>
          </w:p>
        </w:tc>
      </w:tr>
      <w:tr w:rsidR="00F56842" w:rsidRPr="00F56842" w14:paraId="540F8CD3" w14:textId="77777777" w:rsidTr="4E7F573A">
        <w:tc>
          <w:tcPr>
            <w:tcW w:w="1101" w:type="dxa"/>
            <w:tcBorders>
              <w:top w:val="nil"/>
              <w:right w:val="nil"/>
            </w:tcBorders>
            <w:shd w:val="clear" w:color="auto" w:fill="auto"/>
            <w:vAlign w:val="center"/>
          </w:tcPr>
          <w:p w14:paraId="389FEA54" w14:textId="1ED45375" w:rsidR="00F56842" w:rsidRPr="00F56842" w:rsidRDefault="00F56842" w:rsidP="00F56842">
            <w:pPr>
              <w:spacing w:after="200" w:line="276" w:lineRule="auto"/>
              <w:rPr>
                <w:rFonts w:ascii="Calibri" w:eastAsia="Times New Roman" w:hAnsi="Calibri" w:cs="Calibri"/>
                <w:b/>
                <w:kern w:val="0"/>
                <w:lang w:eastAsia="en-GB"/>
                <w14:ligatures w14:val="none"/>
              </w:rPr>
            </w:pPr>
            <w:r w:rsidRPr="00F56842">
              <w:rPr>
                <w:rFonts w:ascii="Calibri" w:eastAsia="Times New Roman" w:hAnsi="Calibri" w:cs="Calibri"/>
                <w:noProof/>
                <w:kern w:val="0"/>
                <w:sz w:val="22"/>
                <w:lang w:eastAsia="en-GB"/>
                <w14:ligatures w14:val="none"/>
              </w:rPr>
              <w:drawing>
                <wp:inline distT="0" distB="0" distL="0" distR="0" wp14:anchorId="44357418" wp14:editId="64A4BC2F">
                  <wp:extent cx="514350" cy="504825"/>
                  <wp:effectExtent l="0" t="0" r="0" b="9525"/>
                  <wp:docPr id="204064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4350" cy="504825"/>
                          </a:xfrm>
                          <a:prstGeom prst="rect">
                            <a:avLst/>
                          </a:prstGeom>
                          <a:noFill/>
                          <a:ln>
                            <a:noFill/>
                          </a:ln>
                        </pic:spPr>
                      </pic:pic>
                    </a:graphicData>
                  </a:graphic>
                </wp:inline>
              </w:drawing>
            </w:r>
          </w:p>
        </w:tc>
        <w:tc>
          <w:tcPr>
            <w:tcW w:w="8125" w:type="dxa"/>
            <w:tcBorders>
              <w:top w:val="nil"/>
              <w:left w:val="nil"/>
            </w:tcBorders>
            <w:shd w:val="clear" w:color="auto" w:fill="auto"/>
            <w:vAlign w:val="center"/>
          </w:tcPr>
          <w:p w14:paraId="69ED6A2F" w14:textId="77777777" w:rsidR="00F56842" w:rsidRPr="00F56842" w:rsidRDefault="00F56842" w:rsidP="00F56842">
            <w:pPr>
              <w:spacing w:after="200" w:line="276" w:lineRule="auto"/>
              <w:rPr>
                <w:rFonts w:ascii="Calibri" w:eastAsia="Times New Roman" w:hAnsi="Calibri" w:cs="Times New Roman"/>
                <w:b/>
                <w:kern w:val="0"/>
                <w:lang w:eastAsia="en-GB"/>
                <w14:ligatures w14:val="none"/>
              </w:rPr>
            </w:pPr>
            <w:r w:rsidRPr="00F56842">
              <w:rPr>
                <w:rFonts w:ascii="Calibri" w:eastAsia="Times New Roman" w:hAnsi="Calibri" w:cs="Times New Roman"/>
                <w:b/>
                <w:kern w:val="0"/>
                <w:lang w:eastAsia="en-GB"/>
                <w14:ligatures w14:val="none"/>
              </w:rPr>
              <w:t>01865 249811</w:t>
            </w:r>
          </w:p>
        </w:tc>
      </w:tr>
    </w:tbl>
    <w:p w14:paraId="739A6F3D" w14:textId="77777777" w:rsidR="00F56842" w:rsidRPr="00F56842" w:rsidRDefault="00F56842" w:rsidP="00F56842">
      <w:pPr>
        <w:spacing w:after="200" w:line="276" w:lineRule="auto"/>
        <w:rPr>
          <w:rFonts w:ascii="Calibri" w:eastAsia="Times New Roman" w:hAnsi="Calibri" w:cs="Calibri"/>
          <w:b/>
          <w:kern w:val="0"/>
          <w:lang w:eastAsia="en-GB"/>
          <w14:ligatures w14:val="none"/>
        </w:rPr>
      </w:pPr>
    </w:p>
    <w:p w14:paraId="436F3DD3" w14:textId="77777777" w:rsidR="00CE6ABB" w:rsidRDefault="00CE6ABB" w:rsidP="00E809E1">
      <w:pPr>
        <w:rPr>
          <w:rFonts w:eastAsia="Calibri"/>
        </w:rPr>
      </w:pPr>
    </w:p>
    <w:p w14:paraId="27A58566" w14:textId="77777777" w:rsidR="00CE6ABB" w:rsidRPr="00E809E1" w:rsidRDefault="00CE6ABB" w:rsidP="00E809E1">
      <w:pPr>
        <w:rPr>
          <w:rFonts w:eastAsia="Calibri"/>
        </w:rPr>
      </w:pPr>
    </w:p>
    <w:p w14:paraId="7D92A714" w14:textId="77777777" w:rsidR="00E809E1" w:rsidRDefault="00E809E1" w:rsidP="00C01398">
      <w:pPr>
        <w:rPr>
          <w:rFonts w:eastAsia="Calibri"/>
        </w:rPr>
      </w:pPr>
    </w:p>
    <w:p w14:paraId="4AB92717" w14:textId="77777777" w:rsidR="00535722" w:rsidRDefault="00535722" w:rsidP="00C01398">
      <w:pPr>
        <w:rPr>
          <w:rFonts w:eastAsia="Calibri"/>
        </w:rPr>
      </w:pPr>
    </w:p>
    <w:p w14:paraId="0610731F" w14:textId="77777777" w:rsidR="009749F8" w:rsidRDefault="009749F8" w:rsidP="00C01398">
      <w:pPr>
        <w:rPr>
          <w:rFonts w:eastAsia="Calibri"/>
        </w:rPr>
      </w:pPr>
    </w:p>
    <w:p w14:paraId="52C4E4FF" w14:textId="77777777" w:rsidR="00C01398" w:rsidRDefault="00C01398" w:rsidP="00D6252C">
      <w:pPr>
        <w:rPr>
          <w:rFonts w:eastAsia="Calibri"/>
        </w:rPr>
      </w:pPr>
    </w:p>
    <w:p w14:paraId="562CE89A" w14:textId="77777777" w:rsidR="00D6252C" w:rsidRDefault="00D6252C" w:rsidP="00814837"/>
    <w:sectPr w:rsidR="00D6252C">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OOD Richard" w:date="2025-07-10T15:14:00Z" w:initials="WR">
    <w:p w14:paraId="3E95B9BA" w14:textId="4C7F01CB" w:rsidR="00000000" w:rsidRDefault="00000000">
      <w:r>
        <w:annotationRef/>
      </w:r>
      <w:r w:rsidRPr="5B22AFF4">
        <w:t>Do we need to acknowledge that we will try to source assessable hotel rooms?</w:t>
      </w:r>
    </w:p>
  </w:comment>
  <w:comment w:id="1" w:author="BIRD Abigail" w:date="2025-06-03T13:38:00Z" w:initials="BA">
    <w:p w14:paraId="0E8F41A5" w14:textId="07A298DD" w:rsidR="00000000" w:rsidRDefault="00000000">
      <w:r>
        <w:annotationRef/>
      </w:r>
      <w:r w:rsidRPr="4C0176C1">
        <w:t>Would it be worth putting in the process of eviction? E.g clients getting warnings/notices</w:t>
      </w:r>
    </w:p>
  </w:comment>
  <w:comment w:id="2" w:author="EDMUNDS Kieran" w:date="2025-06-03T20:36:00Z" w:initials="EK">
    <w:p w14:paraId="38182CAF" w14:textId="636A8656" w:rsidR="00000000" w:rsidRDefault="00000000">
      <w:r>
        <w:annotationRef/>
      </w:r>
      <w:r w:rsidRPr="2623BDA6">
        <w:t xml:space="preserve">I believe this is covered adequately in the TA Operational Protocol. </w:t>
      </w:r>
    </w:p>
  </w:comment>
  <w:comment w:id="3" w:author="WOOD Richard" w:date="2025-07-10T17:19:00Z" w:initials="WR">
    <w:p w14:paraId="03C66193" w14:textId="055BE18D" w:rsidR="00000000" w:rsidRDefault="00000000">
      <w:r>
        <w:annotationRef/>
      </w:r>
      <w:r w:rsidRPr="691BF341">
        <w:t xml:space="preserve">This reads like we have a sperate document that outlines those structures? </w:t>
      </w:r>
    </w:p>
  </w:comment>
  <w:comment w:id="4" w:author="WOOD Richard" w:date="2025-07-10T17:48:00Z" w:initials="WR">
    <w:p w14:paraId="6BC665AB" w14:textId="5A0AA460" w:rsidR="00000000" w:rsidRDefault="00000000">
      <w:r>
        <w:annotationRef/>
      </w:r>
      <w:r w:rsidRPr="70AE11C3">
        <w:t xml:space="preserve">Ahh so this is in the </w:t>
      </w:r>
      <w:r w:rsidRPr="5EBEF189">
        <w:rPr>
          <w:b/>
          <w:bCs/>
        </w:rPr>
        <w:t>Housing Needs Common Operational Protocol- Temporary Accommodation</w:t>
      </w:r>
      <w:r w:rsidRPr="5BF38D82">
        <w:t xml:space="preserve"> - we need to add a few lines here explaining a protocol aligned to this policy, will set out how cases are prioritised. </w:t>
      </w:r>
    </w:p>
  </w:comment>
  <w:comment w:id="5" w:author="WOOD Richard" w:date="2025-07-10T17:50:00Z" w:initials="WR">
    <w:p w14:paraId="06F396C0" w14:textId="3CAFAC1A" w:rsidR="00000000" w:rsidRDefault="00000000">
      <w:r>
        <w:annotationRef/>
      </w:r>
      <w:r w:rsidRPr="04A0B1ED">
        <w:t xml:space="preserve">Ive added this as we a both considering who stays in oxford, and who gets a TA self contained unit? </w:t>
      </w:r>
    </w:p>
  </w:comment>
  <w:comment w:id="6" w:author="WOOD Richard" w:date="2025-07-10T17:18:00Z" w:initials="WR">
    <w:p w14:paraId="0A269490" w14:textId="7A8440D5" w:rsidR="00000000" w:rsidRDefault="00000000">
      <w:r>
        <w:annotationRef/>
      </w:r>
      <w:r w:rsidRPr="0B3876CB">
        <w:t xml:space="preserve">Im not sure </w:t>
      </w:r>
      <w:r w:rsidRPr="0B3876CB">
        <w:t>we can say "good", maybe something instead like "All accommodation provided will have transport links to Oxford, and will factor in those who need to closer such as for schooling, work, and access to healthcare."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95B9BA" w15:done="1"/>
  <w15:commentEx w15:paraId="0E8F41A5" w15:done="1"/>
  <w15:commentEx w15:paraId="38182CAF" w15:paraIdParent="0E8F41A5" w15:done="1"/>
  <w15:commentEx w15:paraId="03C66193" w15:done="1"/>
  <w15:commentEx w15:paraId="6BC665AB" w15:paraIdParent="03C66193" w15:done="1"/>
  <w15:commentEx w15:paraId="06F396C0" w15:done="1"/>
  <w15:commentEx w15:paraId="0A26949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8B074D" w16cex:dateUtc="2025-07-10T14:14:00Z">
    <w16cex:extLst>
      <w16:ext w16:uri="{CE6994B0-6A32-4C9F-8C6B-6E91EDA988CE}">
        <cr:reactions xmlns:cr="http://schemas.microsoft.com/office/comments/2020/reactions">
          <cr:reaction reactionType="1">
            <cr:reactionInfo dateUtc="2025-07-21T15:06:15Z">
              <cr:user userId="S::kedmunds@oxford.gov.uk::db7c0266-7543-4f6e-9a81-44c82bb08987" userProvider="AD" userName="EDMUNDS Kieran"/>
            </cr:reactionInfo>
          </cr:reaction>
        </cr:reactions>
      </w16:ext>
    </w16cex:extLst>
  </w16cex:commentExtensible>
  <w16cex:commentExtensible w16cex:durableId="22EC0537" w16cex:dateUtc="2025-06-03T12:38:00Z"/>
  <w16cex:commentExtensible w16cex:durableId="4C907FC3" w16cex:dateUtc="2025-06-03T19:36:00Z"/>
  <w16cex:commentExtensible w16cex:durableId="4AA32F42" w16cex:dateUtc="2025-07-10T16:19:00Z">
    <w16cex:extLst>
      <w16:ext w16:uri="{CE6994B0-6A32-4C9F-8C6B-6E91EDA988CE}">
        <cr:reactions xmlns:cr="http://schemas.microsoft.com/office/comments/2020/reactions">
          <cr:reaction reactionType="1">
            <cr:reactionInfo dateUtc="2025-07-21T15:06:11Z">
              <cr:user userId="S::kedmunds@oxford.gov.uk::db7c0266-7543-4f6e-9a81-44c82bb08987" userProvider="AD" userName="EDMUNDS Kieran"/>
            </cr:reactionInfo>
          </cr:reaction>
        </cr:reactions>
      </w16:ext>
    </w16cex:extLst>
  </w16cex:commentExtensible>
  <w16cex:commentExtensible w16cex:durableId="7AA9351A" w16cex:dateUtc="2025-07-10T16:48:00Z"/>
  <w16cex:commentExtensible w16cex:durableId="743BC034" w16cex:dateUtc="2025-07-10T16:50:00Z">
    <w16cex:extLst>
      <w16:ext w16:uri="{CE6994B0-6A32-4C9F-8C6B-6E91EDA988CE}">
        <cr:reactions xmlns:cr="http://schemas.microsoft.com/office/comments/2020/reactions">
          <cr:reaction reactionType="1">
            <cr:reactionInfo dateUtc="2025-07-21T15:06:10Z">
              <cr:user userId="S::kedmunds@oxford.gov.uk::db7c0266-7543-4f6e-9a81-44c82bb08987" userProvider="AD" userName="EDMUNDS Kieran"/>
            </cr:reactionInfo>
          </cr:reaction>
        </cr:reactions>
      </w16:ext>
    </w16cex:extLst>
  </w16cex:commentExtensible>
  <w16cex:commentExtensible w16cex:durableId="64999B00" w16cex:dateUtc="2025-07-10T1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95B9BA" w16cid:durableId="1F8B074D"/>
  <w16cid:commentId w16cid:paraId="0E8F41A5" w16cid:durableId="22EC0537"/>
  <w16cid:commentId w16cid:paraId="38182CAF" w16cid:durableId="4C907FC3"/>
  <w16cid:commentId w16cid:paraId="03C66193" w16cid:durableId="4AA32F42"/>
  <w16cid:commentId w16cid:paraId="6BC665AB" w16cid:durableId="7AA9351A"/>
  <w16cid:commentId w16cid:paraId="06F396C0" w16cid:durableId="743BC034"/>
  <w16cid:commentId w16cid:paraId="0A269490" w16cid:durableId="64999B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DE139" w14:textId="77777777" w:rsidR="000A41D6" w:rsidRDefault="000A41D6" w:rsidP="00A44EA9">
      <w:pPr>
        <w:spacing w:after="0" w:line="240" w:lineRule="auto"/>
      </w:pPr>
      <w:r>
        <w:separator/>
      </w:r>
    </w:p>
  </w:endnote>
  <w:endnote w:type="continuationSeparator" w:id="0">
    <w:p w14:paraId="1D61D5D6" w14:textId="77777777" w:rsidR="000A41D6" w:rsidRDefault="000A41D6" w:rsidP="00A44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651EC" w14:textId="77777777" w:rsidR="000A41D6" w:rsidRDefault="000A41D6" w:rsidP="00A44EA9">
      <w:pPr>
        <w:spacing w:after="0" w:line="240" w:lineRule="auto"/>
      </w:pPr>
      <w:r>
        <w:separator/>
      </w:r>
    </w:p>
  </w:footnote>
  <w:footnote w:type="continuationSeparator" w:id="0">
    <w:p w14:paraId="05FB8A29" w14:textId="77777777" w:rsidR="000A41D6" w:rsidRDefault="000A41D6" w:rsidP="00A44EA9">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pOqN1ZKhZqaJe" int2:id="9c7516fG">
      <int2:state int2:value="Rejected" int2:type="spell"/>
    </int2:textHash>
    <int2:textHash int2:hashCode="xQy+KnIliT8rxm" int2:id="Ig0fREWw">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0AA"/>
    <w:multiLevelType w:val="hybridMultilevel"/>
    <w:tmpl w:val="0E460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260F3"/>
    <w:multiLevelType w:val="hybridMultilevel"/>
    <w:tmpl w:val="1F1E3E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35C01"/>
    <w:multiLevelType w:val="hybridMultilevel"/>
    <w:tmpl w:val="5C4AEA6C"/>
    <w:lvl w:ilvl="0" w:tplc="F9C208B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2A0B6C"/>
    <w:multiLevelType w:val="hybridMultilevel"/>
    <w:tmpl w:val="AEDC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290002"/>
    <w:multiLevelType w:val="hybridMultilevel"/>
    <w:tmpl w:val="05C6B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9C5C01"/>
    <w:multiLevelType w:val="hybridMultilevel"/>
    <w:tmpl w:val="3C3E81A0"/>
    <w:lvl w:ilvl="0" w:tplc="A032066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B27CC2"/>
    <w:multiLevelType w:val="hybridMultilevel"/>
    <w:tmpl w:val="08AAD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2962692">
    <w:abstractNumId w:val="6"/>
  </w:num>
  <w:num w:numId="2" w16cid:durableId="1206606064">
    <w:abstractNumId w:val="3"/>
  </w:num>
  <w:num w:numId="3" w16cid:durableId="990599942">
    <w:abstractNumId w:val="4"/>
  </w:num>
  <w:num w:numId="4" w16cid:durableId="851727608">
    <w:abstractNumId w:val="0"/>
  </w:num>
  <w:num w:numId="5" w16cid:durableId="382098377">
    <w:abstractNumId w:val="1"/>
  </w:num>
  <w:num w:numId="6" w16cid:durableId="1555043417">
    <w:abstractNumId w:val="5"/>
  </w:num>
  <w:num w:numId="7" w16cid:durableId="153762287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OOD Richard">
    <w15:presenceInfo w15:providerId="AD" w15:userId="S::rwood@oxford.gov.uk::e3a5db1e-507e-4190-850e-cecde7300ce9"/>
  </w15:person>
  <w15:person w15:author="BIRD Abigail">
    <w15:presenceInfo w15:providerId="AD" w15:userId="S::abbird@oxford.gov.uk::184f949c-041c-42e5-bfd9-5e5a1e0bcd3c"/>
  </w15:person>
  <w15:person w15:author="EDMUNDS Kieran">
    <w15:presenceInfo w15:providerId="AD" w15:userId="S::kedmunds@oxford.gov.uk::db7c0266-7543-4f6e-9a81-44c82bb08987"/>
  </w15:person>
  <w15:person w15:author="ABRAHAMS Abby">
    <w15:presenceInfo w15:providerId="AD" w15:userId="S::aabrahams@oxford.gov.uk::7ff66ce1-a70a-4c0b-8dd7-44f758a7e0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884"/>
    <w:rsid w:val="00011F61"/>
    <w:rsid w:val="00034602"/>
    <w:rsid w:val="000435B9"/>
    <w:rsid w:val="00071EA5"/>
    <w:rsid w:val="0007603D"/>
    <w:rsid w:val="00093546"/>
    <w:rsid w:val="00094B7B"/>
    <w:rsid w:val="000A41D6"/>
    <w:rsid w:val="000C7941"/>
    <w:rsid w:val="000E09FA"/>
    <w:rsid w:val="000F0C92"/>
    <w:rsid w:val="00147EDA"/>
    <w:rsid w:val="00165482"/>
    <w:rsid w:val="00165585"/>
    <w:rsid w:val="00170CB5"/>
    <w:rsid w:val="0017315F"/>
    <w:rsid w:val="0019777A"/>
    <w:rsid w:val="001A145A"/>
    <w:rsid w:val="001A4A15"/>
    <w:rsid w:val="001B334A"/>
    <w:rsid w:val="001F133A"/>
    <w:rsid w:val="00232981"/>
    <w:rsid w:val="00250734"/>
    <w:rsid w:val="00255C41"/>
    <w:rsid w:val="00276EE5"/>
    <w:rsid w:val="00291846"/>
    <w:rsid w:val="002922B0"/>
    <w:rsid w:val="002B3018"/>
    <w:rsid w:val="002D4E2A"/>
    <w:rsid w:val="002D6836"/>
    <w:rsid w:val="002E7B6D"/>
    <w:rsid w:val="00307AEC"/>
    <w:rsid w:val="00350B98"/>
    <w:rsid w:val="00357970"/>
    <w:rsid w:val="00361293"/>
    <w:rsid w:val="00391693"/>
    <w:rsid w:val="0039500A"/>
    <w:rsid w:val="003B4F59"/>
    <w:rsid w:val="003B6C6E"/>
    <w:rsid w:val="003C22B9"/>
    <w:rsid w:val="003C3CF4"/>
    <w:rsid w:val="003D5C0F"/>
    <w:rsid w:val="00444E51"/>
    <w:rsid w:val="0044709A"/>
    <w:rsid w:val="004B4D69"/>
    <w:rsid w:val="004C798D"/>
    <w:rsid w:val="004F29D2"/>
    <w:rsid w:val="00506C51"/>
    <w:rsid w:val="005156F4"/>
    <w:rsid w:val="00533580"/>
    <w:rsid w:val="00535722"/>
    <w:rsid w:val="005704AD"/>
    <w:rsid w:val="0059568C"/>
    <w:rsid w:val="0059754E"/>
    <w:rsid w:val="005A78E4"/>
    <w:rsid w:val="005C25FE"/>
    <w:rsid w:val="005F4E9A"/>
    <w:rsid w:val="006013A1"/>
    <w:rsid w:val="0060227F"/>
    <w:rsid w:val="00621BB5"/>
    <w:rsid w:val="0063496C"/>
    <w:rsid w:val="006349EA"/>
    <w:rsid w:val="00643AC4"/>
    <w:rsid w:val="0067082B"/>
    <w:rsid w:val="006C4824"/>
    <w:rsid w:val="006C6567"/>
    <w:rsid w:val="006F1C88"/>
    <w:rsid w:val="0071691F"/>
    <w:rsid w:val="00722180"/>
    <w:rsid w:val="00751191"/>
    <w:rsid w:val="007917E3"/>
    <w:rsid w:val="00792052"/>
    <w:rsid w:val="007A27D5"/>
    <w:rsid w:val="007C4501"/>
    <w:rsid w:val="008114F8"/>
    <w:rsid w:val="00814837"/>
    <w:rsid w:val="00834063"/>
    <w:rsid w:val="008A5149"/>
    <w:rsid w:val="008C29F6"/>
    <w:rsid w:val="008C3FBA"/>
    <w:rsid w:val="008D79E8"/>
    <w:rsid w:val="008F0C97"/>
    <w:rsid w:val="008F4758"/>
    <w:rsid w:val="009130B4"/>
    <w:rsid w:val="00926FC3"/>
    <w:rsid w:val="009352AA"/>
    <w:rsid w:val="00945A6C"/>
    <w:rsid w:val="00961842"/>
    <w:rsid w:val="009749F8"/>
    <w:rsid w:val="00995DED"/>
    <w:rsid w:val="009B5B37"/>
    <w:rsid w:val="009D479E"/>
    <w:rsid w:val="009E0ABB"/>
    <w:rsid w:val="009E1CD9"/>
    <w:rsid w:val="009E3AF4"/>
    <w:rsid w:val="009E6DE3"/>
    <w:rsid w:val="009F447D"/>
    <w:rsid w:val="009F65FA"/>
    <w:rsid w:val="00A206E3"/>
    <w:rsid w:val="00A44EA9"/>
    <w:rsid w:val="00A67E15"/>
    <w:rsid w:val="00AA6884"/>
    <w:rsid w:val="00AC36E0"/>
    <w:rsid w:val="00AD730B"/>
    <w:rsid w:val="00AF25D8"/>
    <w:rsid w:val="00B03D7A"/>
    <w:rsid w:val="00B10D9F"/>
    <w:rsid w:val="00B1519B"/>
    <w:rsid w:val="00B5539E"/>
    <w:rsid w:val="00B60F7D"/>
    <w:rsid w:val="00B61377"/>
    <w:rsid w:val="00B63F75"/>
    <w:rsid w:val="00B6665F"/>
    <w:rsid w:val="00B80091"/>
    <w:rsid w:val="00BB7B14"/>
    <w:rsid w:val="00BC5412"/>
    <w:rsid w:val="00BC7FC0"/>
    <w:rsid w:val="00BF171C"/>
    <w:rsid w:val="00C01398"/>
    <w:rsid w:val="00C023DA"/>
    <w:rsid w:val="00C6194C"/>
    <w:rsid w:val="00C66A90"/>
    <w:rsid w:val="00C84F7B"/>
    <w:rsid w:val="00CA0820"/>
    <w:rsid w:val="00CD0C7C"/>
    <w:rsid w:val="00CE6ABB"/>
    <w:rsid w:val="00CF7C5B"/>
    <w:rsid w:val="00D16746"/>
    <w:rsid w:val="00D31259"/>
    <w:rsid w:val="00D36DD7"/>
    <w:rsid w:val="00D3797C"/>
    <w:rsid w:val="00D4432E"/>
    <w:rsid w:val="00D6252C"/>
    <w:rsid w:val="00D77654"/>
    <w:rsid w:val="00DD18B2"/>
    <w:rsid w:val="00E009D4"/>
    <w:rsid w:val="00E03990"/>
    <w:rsid w:val="00E03E53"/>
    <w:rsid w:val="00E12B86"/>
    <w:rsid w:val="00E26946"/>
    <w:rsid w:val="00E47D99"/>
    <w:rsid w:val="00E5252B"/>
    <w:rsid w:val="00E55EC9"/>
    <w:rsid w:val="00E66BD5"/>
    <w:rsid w:val="00E70019"/>
    <w:rsid w:val="00E809E1"/>
    <w:rsid w:val="00E827AC"/>
    <w:rsid w:val="00E82864"/>
    <w:rsid w:val="00E95BCA"/>
    <w:rsid w:val="00EA7181"/>
    <w:rsid w:val="00EC4B1C"/>
    <w:rsid w:val="00EF207C"/>
    <w:rsid w:val="00F022AD"/>
    <w:rsid w:val="00F43FEF"/>
    <w:rsid w:val="00F467EE"/>
    <w:rsid w:val="00F56842"/>
    <w:rsid w:val="00F60C74"/>
    <w:rsid w:val="00F6369F"/>
    <w:rsid w:val="00F65F86"/>
    <w:rsid w:val="00FC0261"/>
    <w:rsid w:val="00FD250F"/>
    <w:rsid w:val="00FE10F8"/>
    <w:rsid w:val="00FE7006"/>
    <w:rsid w:val="01880879"/>
    <w:rsid w:val="025D21C7"/>
    <w:rsid w:val="029D0E40"/>
    <w:rsid w:val="0381B136"/>
    <w:rsid w:val="04A89C7C"/>
    <w:rsid w:val="04C06984"/>
    <w:rsid w:val="06E89C1F"/>
    <w:rsid w:val="06FAA2E5"/>
    <w:rsid w:val="0702A4DD"/>
    <w:rsid w:val="083DB45E"/>
    <w:rsid w:val="086559DE"/>
    <w:rsid w:val="08FAB781"/>
    <w:rsid w:val="09755130"/>
    <w:rsid w:val="09C431FE"/>
    <w:rsid w:val="0B1225F6"/>
    <w:rsid w:val="0B210D25"/>
    <w:rsid w:val="0BFB301D"/>
    <w:rsid w:val="0DA00016"/>
    <w:rsid w:val="0E083557"/>
    <w:rsid w:val="0EC4BABD"/>
    <w:rsid w:val="0F881B09"/>
    <w:rsid w:val="1165A24E"/>
    <w:rsid w:val="1233EF78"/>
    <w:rsid w:val="123726AE"/>
    <w:rsid w:val="12930EFA"/>
    <w:rsid w:val="1304C19D"/>
    <w:rsid w:val="141E7380"/>
    <w:rsid w:val="1453B8E5"/>
    <w:rsid w:val="150BB116"/>
    <w:rsid w:val="153EC1C5"/>
    <w:rsid w:val="16608BE5"/>
    <w:rsid w:val="166CAD48"/>
    <w:rsid w:val="16707C88"/>
    <w:rsid w:val="172A203F"/>
    <w:rsid w:val="17665316"/>
    <w:rsid w:val="17E09C67"/>
    <w:rsid w:val="18C15C89"/>
    <w:rsid w:val="19A0A60A"/>
    <w:rsid w:val="19E4A2AB"/>
    <w:rsid w:val="1A799B65"/>
    <w:rsid w:val="1B981462"/>
    <w:rsid w:val="1BA87E2B"/>
    <w:rsid w:val="1E6173AE"/>
    <w:rsid w:val="1EAD0AA5"/>
    <w:rsid w:val="1F1960D9"/>
    <w:rsid w:val="1F888F84"/>
    <w:rsid w:val="2109FDDF"/>
    <w:rsid w:val="21AB4042"/>
    <w:rsid w:val="221C6BDA"/>
    <w:rsid w:val="235FDE3C"/>
    <w:rsid w:val="2553F83D"/>
    <w:rsid w:val="25EDA54F"/>
    <w:rsid w:val="27283F52"/>
    <w:rsid w:val="27D21D8B"/>
    <w:rsid w:val="294DD1F8"/>
    <w:rsid w:val="29573145"/>
    <w:rsid w:val="2A91BC8D"/>
    <w:rsid w:val="2AE28271"/>
    <w:rsid w:val="2C313E73"/>
    <w:rsid w:val="2C87C740"/>
    <w:rsid w:val="2D773AC5"/>
    <w:rsid w:val="2DA86DFD"/>
    <w:rsid w:val="2F62423C"/>
    <w:rsid w:val="312F25AB"/>
    <w:rsid w:val="315A0C1A"/>
    <w:rsid w:val="338A98A3"/>
    <w:rsid w:val="34268F94"/>
    <w:rsid w:val="3548D14C"/>
    <w:rsid w:val="37F9C741"/>
    <w:rsid w:val="38AF3DE3"/>
    <w:rsid w:val="3944D2F9"/>
    <w:rsid w:val="39B73D1A"/>
    <w:rsid w:val="3A80F00E"/>
    <w:rsid w:val="3C1DD63F"/>
    <w:rsid w:val="3D51956B"/>
    <w:rsid w:val="3D897B8B"/>
    <w:rsid w:val="400788BD"/>
    <w:rsid w:val="40E26E44"/>
    <w:rsid w:val="42E4EA1D"/>
    <w:rsid w:val="43661C12"/>
    <w:rsid w:val="44AEF34C"/>
    <w:rsid w:val="4675338C"/>
    <w:rsid w:val="4842EB2F"/>
    <w:rsid w:val="49FE8430"/>
    <w:rsid w:val="4A60131A"/>
    <w:rsid w:val="4B992B07"/>
    <w:rsid w:val="4BA39A82"/>
    <w:rsid w:val="4DE79915"/>
    <w:rsid w:val="4E7F573A"/>
    <w:rsid w:val="4FB5BD4B"/>
    <w:rsid w:val="50FD4D0A"/>
    <w:rsid w:val="514BC4AA"/>
    <w:rsid w:val="5228802E"/>
    <w:rsid w:val="52697538"/>
    <w:rsid w:val="540238E2"/>
    <w:rsid w:val="54F0C626"/>
    <w:rsid w:val="591C6235"/>
    <w:rsid w:val="5B12A269"/>
    <w:rsid w:val="5B99AC55"/>
    <w:rsid w:val="5BE4E756"/>
    <w:rsid w:val="5CF0FE0C"/>
    <w:rsid w:val="5D0D2507"/>
    <w:rsid w:val="5D348E12"/>
    <w:rsid w:val="5DCF0662"/>
    <w:rsid w:val="5E50C112"/>
    <w:rsid w:val="5ED58845"/>
    <w:rsid w:val="5EDFC537"/>
    <w:rsid w:val="5F62BC99"/>
    <w:rsid w:val="60BE4C8D"/>
    <w:rsid w:val="60D1D797"/>
    <w:rsid w:val="6164CDFF"/>
    <w:rsid w:val="617E077A"/>
    <w:rsid w:val="622289F3"/>
    <w:rsid w:val="62EAB15F"/>
    <w:rsid w:val="6374AA07"/>
    <w:rsid w:val="63FC6BB6"/>
    <w:rsid w:val="6454C72D"/>
    <w:rsid w:val="64AF7E09"/>
    <w:rsid w:val="6500D5C3"/>
    <w:rsid w:val="6515AFCE"/>
    <w:rsid w:val="65EEE0CB"/>
    <w:rsid w:val="6607894B"/>
    <w:rsid w:val="66A489CF"/>
    <w:rsid w:val="66B8C8F4"/>
    <w:rsid w:val="677C3A97"/>
    <w:rsid w:val="678A0F38"/>
    <w:rsid w:val="67AAFC7D"/>
    <w:rsid w:val="67B102D3"/>
    <w:rsid w:val="6864C799"/>
    <w:rsid w:val="68DE4848"/>
    <w:rsid w:val="6AC7216A"/>
    <w:rsid w:val="6ADA6A79"/>
    <w:rsid w:val="6B7BB7A9"/>
    <w:rsid w:val="6BFA55F3"/>
    <w:rsid w:val="6C676801"/>
    <w:rsid w:val="6C88B2C9"/>
    <w:rsid w:val="6DF8C1F0"/>
    <w:rsid w:val="6F31E70E"/>
    <w:rsid w:val="6F6C797D"/>
    <w:rsid w:val="701A5DDC"/>
    <w:rsid w:val="70FA5459"/>
    <w:rsid w:val="713C6953"/>
    <w:rsid w:val="71A8942B"/>
    <w:rsid w:val="75DB338D"/>
    <w:rsid w:val="765A2433"/>
    <w:rsid w:val="770E174B"/>
    <w:rsid w:val="7767BD68"/>
    <w:rsid w:val="78B169E9"/>
    <w:rsid w:val="78F77127"/>
    <w:rsid w:val="7911C964"/>
    <w:rsid w:val="7A4D10AD"/>
    <w:rsid w:val="7A8112CD"/>
    <w:rsid w:val="7B821228"/>
    <w:rsid w:val="7C3CA44E"/>
    <w:rsid w:val="7C5B926C"/>
    <w:rsid w:val="7D475378"/>
    <w:rsid w:val="7E10AA7E"/>
    <w:rsid w:val="7F2B991D"/>
    <w:rsid w:val="7F40EAE6"/>
    <w:rsid w:val="7FAFB5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6B963"/>
  <w15:chartTrackingRefBased/>
  <w15:docId w15:val="{117B8C6D-D30A-4B10-8C17-E185D6C6A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47D"/>
  </w:style>
  <w:style w:type="paragraph" w:styleId="Heading1">
    <w:name w:val="heading 1"/>
    <w:basedOn w:val="Normal"/>
    <w:next w:val="Normal"/>
    <w:link w:val="Heading1Char"/>
    <w:uiPriority w:val="9"/>
    <w:qFormat/>
    <w:rsid w:val="00AA68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68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688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688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A688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A688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A688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A688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A688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8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68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688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688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A688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A688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A688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A688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A688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A68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8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88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88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A6884"/>
    <w:pPr>
      <w:spacing w:before="160"/>
      <w:jc w:val="center"/>
    </w:pPr>
    <w:rPr>
      <w:i/>
      <w:iCs/>
      <w:color w:val="404040" w:themeColor="text1" w:themeTint="BF"/>
    </w:rPr>
  </w:style>
  <w:style w:type="character" w:customStyle="1" w:styleId="QuoteChar">
    <w:name w:val="Quote Char"/>
    <w:basedOn w:val="DefaultParagraphFont"/>
    <w:link w:val="Quote"/>
    <w:uiPriority w:val="29"/>
    <w:rsid w:val="00AA6884"/>
    <w:rPr>
      <w:i/>
      <w:iCs/>
      <w:color w:val="404040" w:themeColor="text1" w:themeTint="BF"/>
    </w:rPr>
  </w:style>
  <w:style w:type="paragraph" w:styleId="ListParagraph">
    <w:name w:val="List Paragraph"/>
    <w:basedOn w:val="Normal"/>
    <w:uiPriority w:val="34"/>
    <w:qFormat/>
    <w:rsid w:val="00AA6884"/>
    <w:pPr>
      <w:ind w:left="720"/>
      <w:contextualSpacing/>
    </w:pPr>
  </w:style>
  <w:style w:type="character" w:styleId="IntenseEmphasis">
    <w:name w:val="Intense Emphasis"/>
    <w:basedOn w:val="DefaultParagraphFont"/>
    <w:uiPriority w:val="21"/>
    <w:qFormat/>
    <w:rsid w:val="00AA6884"/>
    <w:rPr>
      <w:i/>
      <w:iCs/>
      <w:color w:val="0F4761" w:themeColor="accent1" w:themeShade="BF"/>
    </w:rPr>
  </w:style>
  <w:style w:type="paragraph" w:styleId="IntenseQuote">
    <w:name w:val="Intense Quote"/>
    <w:basedOn w:val="Normal"/>
    <w:next w:val="Normal"/>
    <w:link w:val="IntenseQuoteChar"/>
    <w:uiPriority w:val="30"/>
    <w:qFormat/>
    <w:rsid w:val="00AA68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6884"/>
    <w:rPr>
      <w:i/>
      <w:iCs/>
      <w:color w:val="0F4761" w:themeColor="accent1" w:themeShade="BF"/>
    </w:rPr>
  </w:style>
  <w:style w:type="character" w:styleId="IntenseReference">
    <w:name w:val="Intense Reference"/>
    <w:basedOn w:val="DefaultParagraphFont"/>
    <w:uiPriority w:val="32"/>
    <w:qFormat/>
    <w:rsid w:val="00AA6884"/>
    <w:rPr>
      <w:b/>
      <w:bCs/>
      <w:smallCaps/>
      <w:color w:val="0F4761" w:themeColor="accent1" w:themeShade="BF"/>
      <w:spacing w:val="5"/>
    </w:rPr>
  </w:style>
  <w:style w:type="paragraph" w:styleId="NoSpacing">
    <w:name w:val="No Spacing"/>
    <w:link w:val="NoSpacingChar"/>
    <w:uiPriority w:val="1"/>
    <w:qFormat/>
    <w:rsid w:val="003D5C0F"/>
    <w:pPr>
      <w:spacing w:after="0" w:line="240" w:lineRule="auto"/>
    </w:pPr>
    <w:rPr>
      <w:rFonts w:asciiTheme="minorHAnsi" w:eastAsiaTheme="minorEastAsia" w:hAnsiTheme="minorHAnsi" w:cstheme="minorBidi"/>
      <w:kern w:val="0"/>
      <w:sz w:val="22"/>
      <w:szCs w:val="22"/>
      <w:lang w:eastAsia="en-GB"/>
      <w14:ligatures w14:val="none"/>
    </w:rPr>
  </w:style>
  <w:style w:type="character" w:customStyle="1" w:styleId="NoSpacingChar">
    <w:name w:val="No Spacing Char"/>
    <w:basedOn w:val="DefaultParagraphFont"/>
    <w:link w:val="NoSpacing"/>
    <w:uiPriority w:val="1"/>
    <w:rsid w:val="003D5C0F"/>
    <w:rPr>
      <w:rFonts w:asciiTheme="minorHAnsi" w:eastAsiaTheme="minorEastAsia" w:hAnsiTheme="minorHAnsi" w:cstheme="minorBidi"/>
      <w:kern w:val="0"/>
      <w:sz w:val="22"/>
      <w:szCs w:val="22"/>
      <w:lang w:eastAsia="en-GB"/>
      <w14:ligatures w14:val="none"/>
    </w:rPr>
  </w:style>
  <w:style w:type="paragraph" w:styleId="FootnoteText">
    <w:name w:val="footnote text"/>
    <w:basedOn w:val="Normal"/>
    <w:link w:val="FootnoteTextChar"/>
    <w:uiPriority w:val="99"/>
    <w:semiHidden/>
    <w:unhideWhenUsed/>
    <w:rsid w:val="00A44E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4EA9"/>
    <w:rPr>
      <w:sz w:val="20"/>
      <w:szCs w:val="20"/>
    </w:rPr>
  </w:style>
  <w:style w:type="character" w:styleId="FootnoteReference">
    <w:name w:val="footnote reference"/>
    <w:basedOn w:val="DefaultParagraphFont"/>
    <w:uiPriority w:val="99"/>
    <w:semiHidden/>
    <w:unhideWhenUsed/>
    <w:rsid w:val="00A44EA9"/>
    <w:rPr>
      <w:vertAlign w:val="superscrip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B4D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56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ECF79-300B-4BCD-AAE5-CCFC4F39CC9F}">
  <ds:schemaRefs>
    <ds:schemaRef ds:uri="http://schemas.microsoft.com/office/2006/metadata/properties"/>
    <ds:schemaRef ds:uri="http://schemas.microsoft.com/office/infopath/2007/PartnerControls"/>
    <ds:schemaRef ds:uri="22e4b121-5659-4894-b401-cdbd5437f063"/>
    <ds:schemaRef ds:uri="27c523a0-fbcc-4a2b-82af-2cff1d851c08"/>
  </ds:schemaRefs>
</ds:datastoreItem>
</file>

<file path=customXml/itemProps2.xml><?xml version="1.0" encoding="utf-8"?>
<ds:datastoreItem xmlns:ds="http://schemas.openxmlformats.org/officeDocument/2006/customXml" ds:itemID="{2B9B26F5-BC13-45AD-8487-FA35D927C747}">
  <ds:schemaRefs>
    <ds:schemaRef ds:uri="http://schemas.openxmlformats.org/officeDocument/2006/bibliography"/>
  </ds:schemaRefs>
</ds:datastoreItem>
</file>

<file path=customXml/itemProps3.xml><?xml version="1.0" encoding="utf-8"?>
<ds:datastoreItem xmlns:ds="http://schemas.openxmlformats.org/officeDocument/2006/customXml" ds:itemID="{1158EBE1-C1AC-4BEA-974B-2AB172A00BFF}">
  <ds:schemaRefs>
    <ds:schemaRef ds:uri="http://schemas.microsoft.com/sharepoint/v3/contenttype/forms"/>
  </ds:schemaRefs>
</ds:datastoreItem>
</file>

<file path=customXml/itemProps4.xml><?xml version="1.0" encoding="utf-8"?>
<ds:datastoreItem xmlns:ds="http://schemas.openxmlformats.org/officeDocument/2006/customXml" ds:itemID="{5034E08C-A606-472B-AD71-FFFDDA385544}"/>
</file>

<file path=docProps/app.xml><?xml version="1.0" encoding="utf-8"?>
<Properties xmlns="http://schemas.openxmlformats.org/officeDocument/2006/extended-properties" xmlns:vt="http://schemas.openxmlformats.org/officeDocument/2006/docPropsVTypes">
  <Template>Normal</Template>
  <TotalTime>1</TotalTime>
  <Pages>3</Pages>
  <Words>1709</Words>
  <Characters>9743</Characters>
  <Application>Microsoft Office Word</Application>
  <DocSecurity>0</DocSecurity>
  <Lines>81</Lines>
  <Paragraphs>22</Paragraphs>
  <ScaleCrop>false</ScaleCrop>
  <Company>Oxford City Council</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WESTON David</dc:creator>
  <cp:keywords/>
  <dc:description/>
  <cp:lastModifiedBy>WOODWARD Megan</cp:lastModifiedBy>
  <cp:revision>3</cp:revision>
  <dcterms:created xsi:type="dcterms:W3CDTF">2025-08-08T09:46:00Z</dcterms:created>
  <dcterms:modified xsi:type="dcterms:W3CDTF">2025-08-08T09:49:00Z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MediaServiceImageTags">
    <vt:lpwstr/>
  </property>
</Properties>
</file>